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CD3C231" w:rsidR="00D41095" w:rsidRDefault="00D74C33" w:rsidP="00284350">
      <w:pPr>
        <w:pStyle w:val="Titre1"/>
        <w:jc w:val="center"/>
      </w:pPr>
      <w:bookmarkStart w:id="0" w:name="_gjdgxs" w:colFirst="0" w:colLast="0"/>
      <w:bookmarkEnd w:id="0"/>
      <w:commentRangeStart w:id="1"/>
      <w:r>
        <w:t>RÈGLEMENT</w:t>
      </w:r>
      <w:commentRangeEnd w:id="1"/>
      <w:r w:rsidR="00952243">
        <w:rPr>
          <w:rStyle w:val="Marquedecommentaire"/>
          <w:b w:val="0"/>
        </w:rPr>
        <w:commentReference w:id="1"/>
      </w:r>
    </w:p>
    <w:p w14:paraId="72CDAE56" w14:textId="77777777" w:rsidR="00284350" w:rsidRPr="00284350" w:rsidRDefault="00284350" w:rsidP="00284350"/>
    <w:p w14:paraId="00000003" w14:textId="49EAC3C9" w:rsidR="00D41095" w:rsidRDefault="00D74C33" w:rsidP="00284350">
      <w:pPr>
        <w:rPr>
          <w:ins w:id="2" w:author="Compte Microsoft" w:date="2021-10-08T11:02:00Z"/>
          <w:rFonts w:ascii="Trebuchet MS" w:eastAsia="Trebuchet MS" w:hAnsi="Trebuchet MS" w:cs="Trebuchet MS"/>
          <w:sz w:val="28"/>
          <w:szCs w:val="28"/>
          <w:highlight w:val="white"/>
        </w:rPr>
      </w:pPr>
      <w:r>
        <w:rPr>
          <w:rFonts w:ascii="Trebuchet MS" w:eastAsia="Trebuchet MS" w:hAnsi="Trebuchet MS" w:cs="Trebuchet MS"/>
          <w:sz w:val="28"/>
          <w:szCs w:val="28"/>
          <w:highlight w:val="white"/>
        </w:rPr>
        <w:t>ARTICLE 1 – ORGANISATION DU JEU</w:t>
      </w:r>
    </w:p>
    <w:p w14:paraId="1D7EF974" w14:textId="77777777" w:rsidR="002402D1" w:rsidRPr="00D74C33" w:rsidRDefault="002402D1" w:rsidP="00284350">
      <w:pPr>
        <w:rPr>
          <w:rFonts w:ascii="Trebuchet MS" w:eastAsia="Trebuchet MS" w:hAnsi="Trebuchet MS" w:cs="Trebuchet MS"/>
          <w:sz w:val="28"/>
          <w:szCs w:val="28"/>
          <w:highlight w:val="white"/>
        </w:rPr>
      </w:pPr>
    </w:p>
    <w:p w14:paraId="00000004" w14:textId="492AC665" w:rsidR="00D41095" w:rsidRPr="004369FF" w:rsidDel="0031678B" w:rsidRDefault="00D74C33" w:rsidP="00284350">
      <w:pPr>
        <w:rPr>
          <w:del w:id="3" w:author="apoline.melin" w:date="2021-10-11T09:19:00Z"/>
          <w:sz w:val="20"/>
          <w:szCs w:val="20"/>
        </w:rPr>
      </w:pPr>
      <w:r w:rsidRPr="004369FF">
        <w:rPr>
          <w:sz w:val="20"/>
          <w:szCs w:val="20"/>
        </w:rPr>
        <w:t xml:space="preserve">La Société </w:t>
      </w:r>
      <w:r w:rsidR="004369FF" w:rsidRPr="004369FF">
        <w:rPr>
          <w:sz w:val="20"/>
          <w:szCs w:val="20"/>
        </w:rPr>
        <w:t>Marck &amp; Balsan</w:t>
      </w:r>
      <w:r w:rsidRPr="004369FF">
        <w:rPr>
          <w:sz w:val="20"/>
          <w:szCs w:val="20"/>
        </w:rPr>
        <w:t xml:space="preserve">, société par </w:t>
      </w:r>
      <w:del w:id="4" w:author="Compte Microsoft" w:date="2021-10-08T10:40:00Z">
        <w:r w:rsidR="004369FF" w:rsidRPr="004369FF" w:rsidDel="00952243">
          <w:rPr>
            <w:sz w:val="20"/>
            <w:szCs w:val="20"/>
          </w:rPr>
          <w:delText>SAS</w:delText>
        </w:r>
        <w:r w:rsidRPr="004369FF" w:rsidDel="00952243">
          <w:rPr>
            <w:sz w:val="20"/>
            <w:szCs w:val="20"/>
          </w:rPr>
          <w:delText xml:space="preserve"> </w:delText>
        </w:r>
      </w:del>
      <w:ins w:id="5" w:author="Compte Microsoft" w:date="2021-10-08T10:40:00Z">
        <w:r w:rsidR="00952243">
          <w:rPr>
            <w:sz w:val="20"/>
            <w:szCs w:val="20"/>
          </w:rPr>
          <w:t>actions simplifiées</w:t>
        </w:r>
        <w:r w:rsidR="00952243" w:rsidRPr="004369FF">
          <w:rPr>
            <w:sz w:val="20"/>
            <w:szCs w:val="20"/>
          </w:rPr>
          <w:t xml:space="preserve"> </w:t>
        </w:r>
      </w:ins>
      <w:r w:rsidRPr="004369FF">
        <w:rPr>
          <w:sz w:val="20"/>
          <w:szCs w:val="20"/>
        </w:rPr>
        <w:t xml:space="preserve">au capital de </w:t>
      </w:r>
      <w:r w:rsidR="004369FF" w:rsidRPr="004369FF">
        <w:rPr>
          <w:sz w:val="20"/>
          <w:szCs w:val="20"/>
        </w:rPr>
        <w:t>8 684</w:t>
      </w:r>
      <w:r w:rsidR="004369FF">
        <w:rPr>
          <w:sz w:val="20"/>
          <w:szCs w:val="20"/>
        </w:rPr>
        <w:t> </w:t>
      </w:r>
      <w:r w:rsidR="004369FF" w:rsidRPr="004369FF">
        <w:rPr>
          <w:sz w:val="20"/>
          <w:szCs w:val="20"/>
        </w:rPr>
        <w:t>600</w:t>
      </w:r>
      <w:r w:rsidR="004369FF">
        <w:rPr>
          <w:sz w:val="20"/>
          <w:szCs w:val="20"/>
        </w:rPr>
        <w:t xml:space="preserve"> </w:t>
      </w:r>
      <w:r w:rsidR="004369FF" w:rsidRPr="004369FF">
        <w:rPr>
          <w:sz w:val="20"/>
          <w:szCs w:val="20"/>
        </w:rPr>
        <w:t>e</w:t>
      </w:r>
      <w:r w:rsidRPr="004369FF">
        <w:rPr>
          <w:sz w:val="20"/>
          <w:szCs w:val="20"/>
        </w:rPr>
        <w:t xml:space="preserve">uros, dont le siège </w:t>
      </w:r>
      <w:del w:id="6" w:author="Compte Microsoft" w:date="2021-10-08T10:41:00Z">
        <w:r w:rsidRPr="004369FF" w:rsidDel="00952243">
          <w:rPr>
            <w:sz w:val="20"/>
            <w:szCs w:val="20"/>
          </w:rPr>
          <w:delText xml:space="preserve">se trouve </w:delText>
        </w:r>
        <w:r w:rsidR="004369FF" w:rsidRPr="004369FF" w:rsidDel="00952243">
          <w:rPr>
            <w:sz w:val="20"/>
            <w:szCs w:val="20"/>
          </w:rPr>
          <w:delText>à</w:delText>
        </w:r>
        <w:r w:rsidRPr="004369FF" w:rsidDel="00952243">
          <w:rPr>
            <w:sz w:val="20"/>
            <w:szCs w:val="20"/>
          </w:rPr>
          <w:delText xml:space="preserve"> </w:delText>
        </w:r>
        <w:r w:rsidR="004369FF" w:rsidRPr="004369FF" w:rsidDel="00952243">
          <w:rPr>
            <w:sz w:val="20"/>
            <w:szCs w:val="20"/>
          </w:rPr>
          <w:delText>Gennevilliers</w:delText>
        </w:r>
      </w:del>
      <w:ins w:id="7" w:author="Compte Microsoft" w:date="2021-10-08T10:41:00Z">
        <w:r w:rsidR="00952243">
          <w:rPr>
            <w:sz w:val="20"/>
            <w:szCs w:val="20"/>
          </w:rPr>
          <w:t>social est situé 74 rue Villebois-Mareuil 92230</w:t>
        </w:r>
      </w:ins>
      <w:ins w:id="8" w:author="Compte Microsoft" w:date="2021-10-08T10:42:00Z">
        <w:r w:rsidR="00952243">
          <w:rPr>
            <w:sz w:val="20"/>
            <w:szCs w:val="20"/>
          </w:rPr>
          <w:t xml:space="preserve"> Gennevilliers</w:t>
        </w:r>
      </w:ins>
      <w:r w:rsidRPr="004369FF">
        <w:rPr>
          <w:sz w:val="20"/>
          <w:szCs w:val="20"/>
        </w:rPr>
        <w:t xml:space="preserve">, immatriculée au RCS de </w:t>
      </w:r>
      <w:r w:rsidR="004369FF" w:rsidRPr="004369FF">
        <w:rPr>
          <w:sz w:val="20"/>
          <w:szCs w:val="20"/>
        </w:rPr>
        <w:t>Nanterre</w:t>
      </w:r>
      <w:r w:rsidRPr="004369FF">
        <w:rPr>
          <w:sz w:val="20"/>
          <w:szCs w:val="20"/>
        </w:rPr>
        <w:t xml:space="preserve"> sous le numéro </w:t>
      </w:r>
      <w:r w:rsidR="004369FF" w:rsidRPr="004369FF">
        <w:rPr>
          <w:sz w:val="20"/>
          <w:szCs w:val="20"/>
        </w:rPr>
        <w:t xml:space="preserve">489 804 435 </w:t>
      </w:r>
      <w:r w:rsidRPr="004369FF">
        <w:rPr>
          <w:sz w:val="20"/>
          <w:szCs w:val="20"/>
        </w:rPr>
        <w:t>(ci-après la « </w:t>
      </w:r>
      <w:ins w:id="9" w:author="Compte Microsoft" w:date="2021-10-08T10:42:00Z">
        <w:r w:rsidR="00952243">
          <w:rPr>
            <w:sz w:val="20"/>
            <w:szCs w:val="20"/>
          </w:rPr>
          <w:t>S</w:t>
        </w:r>
      </w:ins>
      <w:del w:id="10" w:author="Compte Microsoft" w:date="2021-10-08T10:42:00Z">
        <w:r w:rsidRPr="004369FF" w:rsidDel="00952243">
          <w:rPr>
            <w:sz w:val="20"/>
            <w:szCs w:val="20"/>
          </w:rPr>
          <w:delText>s</w:delText>
        </w:r>
      </w:del>
      <w:r w:rsidRPr="004369FF">
        <w:rPr>
          <w:sz w:val="20"/>
          <w:szCs w:val="20"/>
        </w:rPr>
        <w:t xml:space="preserve">ociété </w:t>
      </w:r>
      <w:ins w:id="11" w:author="Compte Microsoft" w:date="2021-10-08T10:42:00Z">
        <w:r w:rsidR="00952243">
          <w:rPr>
            <w:sz w:val="20"/>
            <w:szCs w:val="20"/>
          </w:rPr>
          <w:t>O</w:t>
        </w:r>
      </w:ins>
      <w:del w:id="12" w:author="Compte Microsoft" w:date="2021-10-08T10:42:00Z">
        <w:r w:rsidRPr="004369FF" w:rsidDel="00952243">
          <w:rPr>
            <w:sz w:val="20"/>
            <w:szCs w:val="20"/>
          </w:rPr>
          <w:delText>o</w:delText>
        </w:r>
      </w:del>
      <w:r w:rsidRPr="004369FF">
        <w:rPr>
          <w:sz w:val="20"/>
          <w:szCs w:val="20"/>
        </w:rPr>
        <w:t>rganisatrice »</w:t>
      </w:r>
      <w:del w:id="13" w:author="Compte Microsoft" w:date="2021-10-08T10:42:00Z">
        <w:r w:rsidRPr="004369FF" w:rsidDel="00952243">
          <w:rPr>
            <w:sz w:val="20"/>
            <w:szCs w:val="20"/>
          </w:rPr>
          <w:delText xml:space="preserve"> et</w:delText>
        </w:r>
      </w:del>
      <w:r w:rsidRPr="004369FF">
        <w:rPr>
          <w:sz w:val="20"/>
          <w:szCs w:val="20"/>
        </w:rPr>
        <w:t xml:space="preserve"> représentée par </w:t>
      </w:r>
      <w:r w:rsidR="004369FF" w:rsidRPr="004369FF">
        <w:rPr>
          <w:sz w:val="20"/>
          <w:szCs w:val="20"/>
        </w:rPr>
        <w:t>Laurent Marck</w:t>
      </w:r>
      <w:r w:rsidRPr="004369FF">
        <w:rPr>
          <w:sz w:val="20"/>
          <w:szCs w:val="20"/>
        </w:rPr>
        <w:t xml:space="preserve">, en sa qualité de </w:t>
      </w:r>
      <w:ins w:id="14" w:author="Compte Microsoft" w:date="2021-10-08T10:43:00Z">
        <w:r w:rsidR="00952243">
          <w:rPr>
            <w:sz w:val="20"/>
            <w:szCs w:val="20"/>
          </w:rPr>
          <w:t>Directeur Général</w:t>
        </w:r>
      </w:ins>
      <w:del w:id="15" w:author="Compte Microsoft" w:date="2021-10-08T10:43:00Z">
        <w:r w:rsidR="004369FF" w:rsidDel="00952243">
          <w:rPr>
            <w:sz w:val="20"/>
            <w:szCs w:val="20"/>
          </w:rPr>
          <w:delText>d</w:delText>
        </w:r>
        <w:r w:rsidR="004369FF" w:rsidRPr="004369FF" w:rsidDel="00952243">
          <w:rPr>
            <w:sz w:val="20"/>
            <w:szCs w:val="20"/>
          </w:rPr>
          <w:delText>irigeant</w:delText>
        </w:r>
      </w:del>
      <w:ins w:id="16" w:author="apoline.melin" w:date="2021-10-11T09:19:00Z">
        <w:r w:rsidR="0031678B">
          <w:rPr>
            <w:sz w:val="20"/>
            <w:szCs w:val="20"/>
          </w:rPr>
          <w:t xml:space="preserve">, </w:t>
        </w:r>
      </w:ins>
      <w:del w:id="17" w:author="apoline.melin" w:date="2021-10-11T09:19:00Z">
        <w:r w:rsidR="004369FF" w:rsidRPr="004369FF" w:rsidDel="0031678B">
          <w:rPr>
            <w:sz w:val="20"/>
            <w:szCs w:val="20"/>
          </w:rPr>
          <w:delText>.</w:delText>
        </w:r>
      </w:del>
    </w:p>
    <w:p w14:paraId="00000005" w14:textId="77777777" w:rsidR="00D41095" w:rsidDel="0031678B" w:rsidRDefault="00D41095" w:rsidP="00284350">
      <w:pPr>
        <w:rPr>
          <w:del w:id="18" w:author="apoline.melin" w:date="2021-10-11T09:19:00Z"/>
          <w:sz w:val="20"/>
          <w:szCs w:val="20"/>
          <w:highlight w:val="yellow"/>
        </w:rPr>
      </w:pPr>
    </w:p>
    <w:p w14:paraId="00000006" w14:textId="7540B936" w:rsidR="00D41095" w:rsidRPr="00F31D4E" w:rsidRDefault="00952243" w:rsidP="00284350">
      <w:pPr>
        <w:rPr>
          <w:sz w:val="20"/>
          <w:szCs w:val="20"/>
        </w:rPr>
      </w:pPr>
      <w:ins w:id="19" w:author="Compte Microsoft" w:date="2021-10-08T10:43:00Z">
        <w:r>
          <w:rPr>
            <w:sz w:val="20"/>
            <w:szCs w:val="20"/>
          </w:rPr>
          <w:t>o</w:t>
        </w:r>
      </w:ins>
      <w:del w:id="20" w:author="Compte Microsoft" w:date="2021-10-08T10:43:00Z">
        <w:r w:rsidR="00D74C33" w:rsidRPr="00F31D4E" w:rsidDel="00952243">
          <w:rPr>
            <w:sz w:val="20"/>
            <w:szCs w:val="20"/>
          </w:rPr>
          <w:delText>O</w:delText>
        </w:r>
      </w:del>
      <w:r w:rsidR="00D74C33" w:rsidRPr="00F31D4E">
        <w:rPr>
          <w:sz w:val="20"/>
          <w:szCs w:val="20"/>
        </w:rPr>
        <w:t xml:space="preserve">rganise du </w:t>
      </w:r>
      <w:r w:rsidR="00F31D4E" w:rsidRPr="00F31D4E">
        <w:rPr>
          <w:sz w:val="20"/>
          <w:szCs w:val="20"/>
        </w:rPr>
        <w:t>1</w:t>
      </w:r>
      <w:ins w:id="21" w:author="apoline.melin" w:date="2021-10-18T09:49:00Z">
        <w:r w:rsidR="001D284F">
          <w:rPr>
            <w:sz w:val="20"/>
            <w:szCs w:val="20"/>
          </w:rPr>
          <w:t>9</w:t>
        </w:r>
      </w:ins>
      <w:del w:id="22" w:author="apoline.melin" w:date="2021-10-18T09:49:00Z">
        <w:r w:rsidR="00F31D4E" w:rsidRPr="00F31D4E" w:rsidDel="001D284F">
          <w:rPr>
            <w:sz w:val="20"/>
            <w:szCs w:val="20"/>
          </w:rPr>
          <w:delText>3</w:delText>
        </w:r>
      </w:del>
      <w:r w:rsidR="00F31D4E" w:rsidRPr="00F31D4E">
        <w:rPr>
          <w:sz w:val="20"/>
          <w:szCs w:val="20"/>
        </w:rPr>
        <w:t>/10/2021</w:t>
      </w:r>
      <w:r w:rsidR="00D74C33" w:rsidRPr="00F31D4E">
        <w:rPr>
          <w:sz w:val="20"/>
          <w:szCs w:val="20"/>
        </w:rPr>
        <w:t xml:space="preserve"> au </w:t>
      </w:r>
      <w:ins w:id="23" w:author="apoline.melin" w:date="2021-10-18T09:49:00Z">
        <w:r w:rsidR="001D284F">
          <w:rPr>
            <w:sz w:val="20"/>
            <w:szCs w:val="20"/>
          </w:rPr>
          <w:t>2</w:t>
        </w:r>
      </w:ins>
      <w:ins w:id="24" w:author="apoline.melin" w:date="2021-10-19T10:15:00Z">
        <w:r w:rsidR="007F0865">
          <w:rPr>
            <w:sz w:val="20"/>
            <w:szCs w:val="20"/>
          </w:rPr>
          <w:t>4</w:t>
        </w:r>
      </w:ins>
      <w:del w:id="25" w:author="apoline.melin" w:date="2021-10-18T09:49:00Z">
        <w:r w:rsidR="00F31D4E" w:rsidRPr="00F31D4E" w:rsidDel="001D284F">
          <w:rPr>
            <w:sz w:val="20"/>
            <w:szCs w:val="20"/>
          </w:rPr>
          <w:delText>16</w:delText>
        </w:r>
      </w:del>
      <w:r w:rsidR="00F31D4E" w:rsidRPr="00F31D4E">
        <w:rPr>
          <w:sz w:val="20"/>
          <w:szCs w:val="20"/>
        </w:rPr>
        <w:t>/10/2021</w:t>
      </w:r>
      <w:r w:rsidR="00D74C33" w:rsidRPr="00F31D4E">
        <w:rPr>
          <w:sz w:val="20"/>
          <w:szCs w:val="20"/>
        </w:rPr>
        <w:t xml:space="preserve"> (inclus), un </w:t>
      </w:r>
      <w:ins w:id="26" w:author="Compte Microsoft" w:date="2021-10-08T10:43:00Z">
        <w:r>
          <w:rPr>
            <w:sz w:val="20"/>
            <w:szCs w:val="20"/>
          </w:rPr>
          <w:t>j</w:t>
        </w:r>
      </w:ins>
      <w:del w:id="27" w:author="Compte Microsoft" w:date="2021-10-08T10:43:00Z">
        <w:r w:rsidR="00D74C33" w:rsidRPr="00F31D4E" w:rsidDel="00952243">
          <w:rPr>
            <w:sz w:val="20"/>
            <w:szCs w:val="20"/>
          </w:rPr>
          <w:delText>J</w:delText>
        </w:r>
      </w:del>
      <w:r w:rsidR="00D74C33" w:rsidRPr="00F31D4E">
        <w:rPr>
          <w:sz w:val="20"/>
          <w:szCs w:val="20"/>
        </w:rPr>
        <w:t>eu gratuit sans obligation d’achat intitulé : « </w:t>
      </w:r>
      <w:r w:rsidR="00F31D4E" w:rsidRPr="00F31D4E">
        <w:rPr>
          <w:sz w:val="20"/>
          <w:szCs w:val="20"/>
        </w:rPr>
        <w:t xml:space="preserve">Jeu-concours </w:t>
      </w:r>
      <w:del w:id="28" w:author="apoline.melin" w:date="2021-10-18T09:48:00Z">
        <w:r w:rsidR="00F31D4E" w:rsidRPr="00F31D4E" w:rsidDel="006311DD">
          <w:rPr>
            <w:sz w:val="20"/>
            <w:szCs w:val="20"/>
          </w:rPr>
          <w:delText>Instagram</w:delText>
        </w:r>
        <w:r w:rsidR="00D74C33" w:rsidRPr="00F31D4E" w:rsidDel="006311DD">
          <w:rPr>
            <w:sz w:val="20"/>
            <w:szCs w:val="20"/>
          </w:rPr>
          <w:delText> </w:delText>
        </w:r>
      </w:del>
      <w:ins w:id="29" w:author="apoline.melin" w:date="2021-10-18T09:48:00Z">
        <w:r w:rsidR="006311DD">
          <w:rPr>
            <w:sz w:val="20"/>
            <w:szCs w:val="20"/>
          </w:rPr>
          <w:t>spécial Milipol</w:t>
        </w:r>
        <w:r w:rsidR="006311DD" w:rsidRPr="00F31D4E">
          <w:rPr>
            <w:sz w:val="20"/>
            <w:szCs w:val="20"/>
          </w:rPr>
          <w:t> </w:t>
        </w:r>
      </w:ins>
      <w:r w:rsidR="00D74C33" w:rsidRPr="00F31D4E">
        <w:rPr>
          <w:sz w:val="20"/>
          <w:szCs w:val="20"/>
        </w:rPr>
        <w:t xml:space="preserve">» (ci-après dénommé </w:t>
      </w:r>
      <w:ins w:id="30" w:author="Compte Microsoft" w:date="2021-10-08T10:43:00Z">
        <w:r>
          <w:rPr>
            <w:sz w:val="20"/>
            <w:szCs w:val="20"/>
          </w:rPr>
          <w:t xml:space="preserve">le </w:t>
        </w:r>
      </w:ins>
      <w:ins w:id="31" w:author="Compte Microsoft" w:date="2021-10-08T10:45:00Z">
        <w:r w:rsidRPr="00AA41D9">
          <w:rPr>
            <w:sz w:val="20"/>
            <w:szCs w:val="20"/>
            <w:lang w:val="fr-FR"/>
          </w:rPr>
          <w:t>«</w:t>
        </w:r>
        <w:r>
          <w:rPr>
            <w:sz w:val="20"/>
            <w:szCs w:val="20"/>
            <w:lang w:val="fr-FR"/>
          </w:rPr>
          <w:t xml:space="preserve"> </w:t>
        </w:r>
      </w:ins>
      <w:ins w:id="32" w:author="Compte Microsoft" w:date="2021-10-08T10:44:00Z">
        <w:r>
          <w:rPr>
            <w:sz w:val="20"/>
            <w:szCs w:val="20"/>
          </w:rPr>
          <w:t>jeu</w:t>
        </w:r>
      </w:ins>
      <w:ins w:id="33" w:author="Compte Microsoft" w:date="2021-10-08T10:45:00Z">
        <w:r>
          <w:rPr>
            <w:sz w:val="20"/>
            <w:szCs w:val="20"/>
          </w:rPr>
          <w:t xml:space="preserve"> </w:t>
        </w:r>
        <w:r w:rsidRPr="00AA41D9">
          <w:rPr>
            <w:sz w:val="20"/>
            <w:szCs w:val="20"/>
            <w:lang w:val="fr-FR"/>
          </w:rPr>
          <w:t>»</w:t>
        </w:r>
      </w:ins>
      <w:ins w:id="34" w:author="Compte Microsoft" w:date="2021-10-08T10:44:00Z">
        <w:r>
          <w:rPr>
            <w:sz w:val="20"/>
            <w:szCs w:val="20"/>
          </w:rPr>
          <w:t xml:space="preserve">) </w:t>
        </w:r>
      </w:ins>
      <w:del w:id="35" w:author="Compte Microsoft" w:date="2021-10-08T10:43:00Z">
        <w:r w:rsidR="00D74C33" w:rsidRPr="00F31D4E" w:rsidDel="00952243">
          <w:rPr>
            <w:sz w:val="20"/>
            <w:szCs w:val="20"/>
          </w:rPr>
          <w:delText xml:space="preserve">« le </w:delText>
        </w:r>
      </w:del>
      <w:del w:id="36" w:author="Compte Microsoft" w:date="2021-10-08T10:44:00Z">
        <w:r w:rsidR="00D74C33" w:rsidRPr="00F31D4E" w:rsidDel="00952243">
          <w:rPr>
            <w:sz w:val="20"/>
            <w:szCs w:val="20"/>
          </w:rPr>
          <w:delText>Jeu »)</w:delText>
        </w:r>
      </w:del>
      <w:r w:rsidR="00D74C33" w:rsidRPr="00F31D4E">
        <w:rPr>
          <w:sz w:val="20"/>
          <w:szCs w:val="20"/>
        </w:rPr>
        <w:t>, selon les modalités décrites dans le présent règlement.</w:t>
      </w:r>
    </w:p>
    <w:p w14:paraId="00000009" w14:textId="77777777" w:rsidR="00D41095" w:rsidRDefault="00D41095" w:rsidP="00284350">
      <w:pPr>
        <w:rPr>
          <w:sz w:val="20"/>
          <w:szCs w:val="20"/>
        </w:rPr>
      </w:pPr>
    </w:p>
    <w:p w14:paraId="0000000A" w14:textId="310A824B" w:rsidR="00D41095" w:rsidRDefault="00D74C33" w:rsidP="00284350">
      <w:pPr>
        <w:rPr>
          <w:sz w:val="20"/>
          <w:szCs w:val="20"/>
        </w:rPr>
      </w:pPr>
      <w:r>
        <w:rPr>
          <w:sz w:val="20"/>
          <w:szCs w:val="20"/>
        </w:rPr>
        <w:t xml:space="preserve">Cette opération n’est ni organisée, ni parrainée par </w:t>
      </w:r>
      <w:r w:rsidR="00F31D4E">
        <w:rPr>
          <w:sz w:val="20"/>
          <w:szCs w:val="20"/>
        </w:rPr>
        <w:t xml:space="preserve">Instagram, Linkedin, </w:t>
      </w:r>
      <w:r>
        <w:rPr>
          <w:sz w:val="20"/>
          <w:szCs w:val="20"/>
        </w:rPr>
        <w:t>Facebook, Google, Twitter, Apple ou Microsoft.</w:t>
      </w:r>
    </w:p>
    <w:p w14:paraId="0000000B" w14:textId="43B6005B" w:rsidR="00D41095" w:rsidDel="00952243" w:rsidRDefault="00D74C33" w:rsidP="00284350">
      <w:pPr>
        <w:rPr>
          <w:del w:id="37" w:author="Compte Microsoft" w:date="2021-10-08T10:47:00Z"/>
          <w:sz w:val="20"/>
          <w:szCs w:val="20"/>
        </w:rPr>
      </w:pPr>
      <w:bookmarkStart w:id="38" w:name="_30j0zll" w:colFirst="0" w:colLast="0"/>
      <w:bookmarkEnd w:id="38"/>
      <w:del w:id="39" w:author="Compte Microsoft" w:date="2021-10-08T10:47:00Z">
        <w:r w:rsidDel="00952243">
          <w:rPr>
            <w:sz w:val="20"/>
            <w:szCs w:val="20"/>
          </w:rPr>
          <w:delText>Les données personnelles collectées dans le cadre du présent Jeu sont destinées à la société organisatrice et non à Facebook, Google, Twitter, Apple ou Microsoft.</w:delText>
        </w:r>
      </w:del>
    </w:p>
    <w:p w14:paraId="164B48DB" w14:textId="6136BCD8" w:rsidR="00284350" w:rsidRDefault="00284350" w:rsidP="00284350">
      <w:pPr>
        <w:rPr>
          <w:sz w:val="20"/>
          <w:szCs w:val="20"/>
        </w:rPr>
      </w:pPr>
    </w:p>
    <w:p w14:paraId="0BF788A8" w14:textId="77777777" w:rsidR="00284350" w:rsidRDefault="00284350" w:rsidP="00284350">
      <w:pPr>
        <w:rPr>
          <w:sz w:val="20"/>
          <w:szCs w:val="20"/>
        </w:rPr>
      </w:pPr>
    </w:p>
    <w:p w14:paraId="06408CCB" w14:textId="448F5633" w:rsidR="00284350" w:rsidRDefault="00D74C33" w:rsidP="00284350">
      <w:pPr>
        <w:rPr>
          <w:ins w:id="40" w:author="Compte Microsoft" w:date="2021-10-08T11:02:00Z"/>
          <w:rFonts w:ascii="Trebuchet MS" w:eastAsia="Trebuchet MS" w:hAnsi="Trebuchet MS" w:cs="Trebuchet MS"/>
          <w:sz w:val="28"/>
          <w:szCs w:val="28"/>
          <w:highlight w:val="white"/>
        </w:rPr>
      </w:pPr>
      <w:r>
        <w:rPr>
          <w:rFonts w:ascii="Trebuchet MS" w:eastAsia="Trebuchet MS" w:hAnsi="Trebuchet MS" w:cs="Trebuchet MS"/>
          <w:sz w:val="28"/>
          <w:szCs w:val="28"/>
          <w:highlight w:val="white"/>
        </w:rPr>
        <w:t>ARTICLE 2 – CONDITIONS DE PARTICIPATION</w:t>
      </w:r>
    </w:p>
    <w:p w14:paraId="7672644E" w14:textId="77777777" w:rsidR="002402D1" w:rsidRDefault="002402D1" w:rsidP="00284350">
      <w:pPr>
        <w:rPr>
          <w:rFonts w:ascii="Trebuchet MS" w:eastAsia="Trebuchet MS" w:hAnsi="Trebuchet MS" w:cs="Trebuchet MS"/>
          <w:sz w:val="28"/>
          <w:szCs w:val="28"/>
          <w:highlight w:val="white"/>
        </w:rPr>
      </w:pPr>
    </w:p>
    <w:p w14:paraId="0000000D" w14:textId="644BF49F" w:rsidR="00D41095" w:rsidRDefault="00952243" w:rsidP="00284350">
      <w:pPr>
        <w:rPr>
          <w:ins w:id="41" w:author="Compte Microsoft" w:date="2021-10-08T10:50:00Z"/>
          <w:sz w:val="20"/>
          <w:szCs w:val="20"/>
        </w:rPr>
      </w:pPr>
      <w:ins w:id="42" w:author="Compte Microsoft" w:date="2021-10-08T10:47:00Z">
        <w:r>
          <w:rPr>
            <w:sz w:val="20"/>
            <w:szCs w:val="20"/>
          </w:rPr>
          <w:t>L</w:t>
        </w:r>
      </w:ins>
      <w:del w:id="43" w:author="Compte Microsoft" w:date="2021-10-08T10:47:00Z">
        <w:r w:rsidR="00D74C33" w:rsidDel="00952243">
          <w:rPr>
            <w:sz w:val="20"/>
            <w:szCs w:val="20"/>
          </w:rPr>
          <w:delText>C</w:delText>
        </w:r>
      </w:del>
      <w:r w:rsidR="00D74C33">
        <w:rPr>
          <w:sz w:val="20"/>
          <w:szCs w:val="20"/>
        </w:rPr>
        <w:t xml:space="preserve">e Jeu </w:t>
      </w:r>
      <w:del w:id="44" w:author="Compte Microsoft" w:date="2021-10-08T10:48:00Z">
        <w:r w:rsidR="00D74C33" w:rsidDel="00952243">
          <w:rPr>
            <w:sz w:val="20"/>
            <w:szCs w:val="20"/>
          </w:rPr>
          <w:delText xml:space="preserve">gratuit </w:delText>
        </w:r>
      </w:del>
      <w:r w:rsidR="00D74C33">
        <w:rPr>
          <w:sz w:val="20"/>
          <w:szCs w:val="20"/>
        </w:rPr>
        <w:t>est ouvert à toute personne physique majeure, disposant d’un accès à internet ainsi que d’un</w:t>
      </w:r>
      <w:r w:rsidR="00F31D4E">
        <w:rPr>
          <w:sz w:val="20"/>
          <w:szCs w:val="20"/>
        </w:rPr>
        <w:t xml:space="preserve"> compte Instagram</w:t>
      </w:r>
      <w:r w:rsidR="00D74C33">
        <w:rPr>
          <w:sz w:val="20"/>
          <w:szCs w:val="20"/>
        </w:rPr>
        <w:t xml:space="preserve">, et résidant </w:t>
      </w:r>
      <w:del w:id="45" w:author="Compte Microsoft" w:date="2021-10-08T10:48:00Z">
        <w:r w:rsidR="00D74C33" w:rsidDel="00952243">
          <w:rPr>
            <w:sz w:val="20"/>
            <w:szCs w:val="20"/>
          </w:rPr>
          <w:delText>dans les pays suivants</w:delText>
        </w:r>
      </w:del>
      <w:ins w:id="46" w:author="Compte Microsoft" w:date="2021-10-08T10:48:00Z">
        <w:r>
          <w:rPr>
            <w:sz w:val="20"/>
            <w:szCs w:val="20"/>
          </w:rPr>
          <w:t>en</w:t>
        </w:r>
      </w:ins>
      <w:del w:id="47" w:author="Compte Microsoft" w:date="2021-10-08T10:48:00Z">
        <w:r w:rsidR="00D74C33" w:rsidDel="00952243">
          <w:rPr>
            <w:sz w:val="20"/>
            <w:szCs w:val="20"/>
          </w:rPr>
          <w:delText xml:space="preserve"> :</w:delText>
        </w:r>
      </w:del>
      <w:r w:rsidR="00D74C33">
        <w:rPr>
          <w:sz w:val="20"/>
          <w:szCs w:val="20"/>
        </w:rPr>
        <w:t xml:space="preserve"> </w:t>
      </w:r>
      <w:r w:rsidR="00D74C33" w:rsidRPr="00F31D4E">
        <w:rPr>
          <w:sz w:val="20"/>
          <w:szCs w:val="20"/>
        </w:rPr>
        <w:t>France Métropolitaine</w:t>
      </w:r>
      <w:r w:rsidR="00D74C33">
        <w:rPr>
          <w:sz w:val="20"/>
          <w:szCs w:val="20"/>
        </w:rPr>
        <w:t xml:space="preserve">, à l’exception des personnels de la </w:t>
      </w:r>
      <w:ins w:id="48" w:author="Compte Microsoft" w:date="2021-10-08T10:48:00Z">
        <w:r>
          <w:rPr>
            <w:sz w:val="20"/>
            <w:szCs w:val="20"/>
          </w:rPr>
          <w:t>S</w:t>
        </w:r>
      </w:ins>
      <w:del w:id="49" w:author="Compte Microsoft" w:date="2021-10-08T10:48:00Z">
        <w:r w:rsidR="00D74C33" w:rsidDel="00952243">
          <w:rPr>
            <w:sz w:val="20"/>
            <w:szCs w:val="20"/>
          </w:rPr>
          <w:delText>s</w:delText>
        </w:r>
      </w:del>
      <w:r w:rsidR="00D74C33">
        <w:rPr>
          <w:sz w:val="20"/>
          <w:szCs w:val="20"/>
        </w:rPr>
        <w:t xml:space="preserve">ociété </w:t>
      </w:r>
      <w:ins w:id="50" w:author="Compte Microsoft" w:date="2021-10-08T10:49:00Z">
        <w:r>
          <w:rPr>
            <w:sz w:val="20"/>
            <w:szCs w:val="20"/>
          </w:rPr>
          <w:t>O</w:t>
        </w:r>
      </w:ins>
      <w:del w:id="51" w:author="Compte Microsoft" w:date="2021-10-08T10:49:00Z">
        <w:r w:rsidR="00D74C33" w:rsidDel="00952243">
          <w:rPr>
            <w:sz w:val="20"/>
            <w:szCs w:val="20"/>
          </w:rPr>
          <w:delText>o</w:delText>
        </w:r>
      </w:del>
      <w:r w:rsidR="00D74C33">
        <w:rPr>
          <w:sz w:val="20"/>
          <w:szCs w:val="20"/>
        </w:rPr>
        <w:t>rganisatrice et de leurs familles, ainsi que de toutes personnes ayant participé à l’élaboration du Jeu.</w:t>
      </w:r>
    </w:p>
    <w:p w14:paraId="51E6D0F2" w14:textId="77777777" w:rsidR="005220F7" w:rsidRDefault="005220F7" w:rsidP="00284350">
      <w:pPr>
        <w:rPr>
          <w:ins w:id="52" w:author="Compte Microsoft" w:date="2021-10-08T10:50:00Z"/>
          <w:sz w:val="20"/>
          <w:szCs w:val="20"/>
        </w:rPr>
      </w:pPr>
    </w:p>
    <w:p w14:paraId="1EEAAEE1" w14:textId="40F1BD07" w:rsidR="005220F7" w:rsidRDefault="005220F7" w:rsidP="00284350">
      <w:pPr>
        <w:rPr>
          <w:sz w:val="20"/>
          <w:szCs w:val="20"/>
        </w:rPr>
      </w:pPr>
      <w:ins w:id="53" w:author="Compte Microsoft" w:date="2021-10-08T10:50:00Z">
        <w:r>
          <w:rPr>
            <w:sz w:val="20"/>
            <w:szCs w:val="20"/>
          </w:rPr>
          <w:t>Le Jeu est gratuit. Toutefois cette gratuité n’implique pas le remboursement des frais engagés pour la partici</w:t>
        </w:r>
      </w:ins>
      <w:ins w:id="54" w:author="Compte Microsoft" w:date="2021-10-08T10:51:00Z">
        <w:r>
          <w:rPr>
            <w:sz w:val="20"/>
            <w:szCs w:val="20"/>
          </w:rPr>
          <w:t>pation au Jeu, tels que les frais de connexion.</w:t>
        </w:r>
      </w:ins>
    </w:p>
    <w:p w14:paraId="0000000E" w14:textId="77777777" w:rsidR="00D41095" w:rsidRDefault="00D41095" w:rsidP="00284350">
      <w:pPr>
        <w:rPr>
          <w:sz w:val="20"/>
          <w:szCs w:val="20"/>
        </w:rPr>
      </w:pPr>
    </w:p>
    <w:p w14:paraId="0000000F" w14:textId="324254DF" w:rsidR="00D41095" w:rsidRDefault="00D74C33" w:rsidP="00284350">
      <w:pPr>
        <w:rPr>
          <w:sz w:val="20"/>
          <w:szCs w:val="20"/>
        </w:rPr>
      </w:pPr>
      <w:bookmarkStart w:id="55" w:name="_1fob9te" w:colFirst="0" w:colLast="0"/>
      <w:bookmarkEnd w:id="55"/>
      <w:commentRangeStart w:id="56"/>
      <w:r>
        <w:rPr>
          <w:sz w:val="20"/>
          <w:szCs w:val="20"/>
        </w:rPr>
        <w:t>Le seul fait de participer à ce Jeu implique l'acceptation pure et simple, sans réserve, du présent règlement</w:t>
      </w:r>
      <w:commentRangeEnd w:id="56"/>
      <w:r w:rsidR="005220F7">
        <w:rPr>
          <w:rStyle w:val="Marquedecommentaire"/>
        </w:rPr>
        <w:commentReference w:id="56"/>
      </w:r>
      <w:r>
        <w:rPr>
          <w:sz w:val="20"/>
          <w:szCs w:val="20"/>
        </w:rPr>
        <w:t>.</w:t>
      </w:r>
    </w:p>
    <w:p w14:paraId="35BEBF90" w14:textId="71C7B4E7" w:rsidR="00284350" w:rsidRDefault="00284350" w:rsidP="00284350">
      <w:pPr>
        <w:rPr>
          <w:sz w:val="20"/>
          <w:szCs w:val="20"/>
        </w:rPr>
      </w:pPr>
    </w:p>
    <w:p w14:paraId="1573E799" w14:textId="77777777" w:rsidR="00284350" w:rsidRDefault="00284350" w:rsidP="00284350">
      <w:pPr>
        <w:rPr>
          <w:sz w:val="20"/>
          <w:szCs w:val="20"/>
        </w:rPr>
      </w:pPr>
    </w:p>
    <w:p w14:paraId="00000010" w14:textId="77777777" w:rsidR="00D41095" w:rsidRDefault="00D74C33" w:rsidP="00284350">
      <w:pPr>
        <w:rPr>
          <w:ins w:id="57" w:author="Compte Microsoft" w:date="2021-10-08T11:02:00Z"/>
          <w:rFonts w:ascii="Trebuchet MS" w:eastAsia="Trebuchet MS" w:hAnsi="Trebuchet MS" w:cs="Trebuchet MS"/>
          <w:sz w:val="28"/>
          <w:szCs w:val="28"/>
          <w:highlight w:val="white"/>
        </w:rPr>
      </w:pPr>
      <w:r>
        <w:rPr>
          <w:rFonts w:ascii="Trebuchet MS" w:eastAsia="Trebuchet MS" w:hAnsi="Trebuchet MS" w:cs="Trebuchet MS"/>
          <w:sz w:val="28"/>
          <w:szCs w:val="28"/>
          <w:highlight w:val="white"/>
        </w:rPr>
        <w:t>ARTICLE 3 – MODALITÉS DE PARTICIPATION</w:t>
      </w:r>
    </w:p>
    <w:p w14:paraId="357F79DA" w14:textId="77777777" w:rsidR="002402D1" w:rsidRDefault="002402D1" w:rsidP="00284350">
      <w:pPr>
        <w:rPr>
          <w:rFonts w:ascii="Trebuchet MS" w:eastAsia="Trebuchet MS" w:hAnsi="Trebuchet MS" w:cs="Trebuchet MS"/>
          <w:sz w:val="28"/>
          <w:szCs w:val="28"/>
          <w:highlight w:val="white"/>
        </w:rPr>
      </w:pPr>
    </w:p>
    <w:p w14:paraId="00000011" w14:textId="2FC8E488" w:rsidR="00F31D4E" w:rsidRDefault="00D74C33" w:rsidP="00284350">
      <w:pPr>
        <w:rPr>
          <w:sz w:val="20"/>
          <w:szCs w:val="20"/>
        </w:rPr>
      </w:pPr>
      <w:r>
        <w:rPr>
          <w:sz w:val="20"/>
          <w:szCs w:val="20"/>
        </w:rPr>
        <w:t xml:space="preserve">Ce Jeu est un concours de type </w:t>
      </w:r>
      <w:ins w:id="58" w:author="Compte Microsoft" w:date="2021-10-08T10:53:00Z">
        <w:r w:rsidR="005220F7">
          <w:rPr>
            <w:sz w:val="20"/>
            <w:szCs w:val="20"/>
          </w:rPr>
          <w:t>t</w:t>
        </w:r>
      </w:ins>
      <w:del w:id="59" w:author="Compte Microsoft" w:date="2021-10-08T10:53:00Z">
        <w:r w:rsidDel="005220F7">
          <w:rPr>
            <w:sz w:val="20"/>
            <w:szCs w:val="20"/>
          </w:rPr>
          <w:delText>T</w:delText>
        </w:r>
      </w:del>
      <w:r>
        <w:rPr>
          <w:sz w:val="20"/>
          <w:szCs w:val="20"/>
        </w:rPr>
        <w:t xml:space="preserve">irage au sort qui se déroule exclusivement sur </w:t>
      </w:r>
      <w:r w:rsidR="00F31D4E">
        <w:rPr>
          <w:sz w:val="20"/>
          <w:szCs w:val="20"/>
        </w:rPr>
        <w:t>Instagram.</w:t>
      </w:r>
    </w:p>
    <w:p w14:paraId="00000014" w14:textId="5C499682" w:rsidR="00D41095" w:rsidRPr="00F31D4E" w:rsidRDefault="009A17B9" w:rsidP="00284350">
      <w:pPr>
        <w:rPr>
          <w:sz w:val="20"/>
          <w:szCs w:val="20"/>
        </w:rPr>
      </w:pPr>
      <w:r>
        <w:rPr>
          <w:sz w:val="20"/>
          <w:szCs w:val="20"/>
        </w:rPr>
        <w:t xml:space="preserve">Le tirage au sort sera effectué </w:t>
      </w:r>
      <w:r w:rsidR="00F31D4E">
        <w:rPr>
          <w:sz w:val="20"/>
          <w:szCs w:val="20"/>
        </w:rPr>
        <w:t xml:space="preserve">le lundi </w:t>
      </w:r>
      <w:ins w:id="60" w:author="apoline.melin" w:date="2021-10-18T09:48:00Z">
        <w:r w:rsidR="001D284F">
          <w:rPr>
            <w:sz w:val="20"/>
            <w:szCs w:val="20"/>
          </w:rPr>
          <w:t>25</w:t>
        </w:r>
      </w:ins>
      <w:del w:id="61" w:author="apoline.melin" w:date="2021-10-18T09:48:00Z">
        <w:r w:rsidR="00F31D4E" w:rsidDel="001D284F">
          <w:rPr>
            <w:sz w:val="20"/>
            <w:szCs w:val="20"/>
          </w:rPr>
          <w:delText>18</w:delText>
        </w:r>
      </w:del>
      <w:r w:rsidR="00F31D4E">
        <w:rPr>
          <w:sz w:val="20"/>
          <w:szCs w:val="20"/>
        </w:rPr>
        <w:t xml:space="preserve"> octobre 2021 à 12h.</w:t>
      </w:r>
    </w:p>
    <w:p w14:paraId="00000017" w14:textId="77777777" w:rsidR="00D41095" w:rsidRDefault="00D41095" w:rsidP="00284350">
      <w:pPr>
        <w:rPr>
          <w:sz w:val="20"/>
          <w:szCs w:val="20"/>
        </w:rPr>
      </w:pPr>
    </w:p>
    <w:p w14:paraId="00000018" w14:textId="77777777" w:rsidR="00D41095" w:rsidRDefault="00D74C33" w:rsidP="00284350">
      <w:pPr>
        <w:rPr>
          <w:ins w:id="62" w:author="Compte Microsoft" w:date="2021-10-08T10:56:00Z"/>
          <w:sz w:val="20"/>
          <w:szCs w:val="20"/>
        </w:rPr>
      </w:pPr>
      <w:r w:rsidRPr="009A17B9">
        <w:rPr>
          <w:sz w:val="20"/>
          <w:szCs w:val="20"/>
        </w:rPr>
        <w:t xml:space="preserve">La participation au Jeu s’effectue de la manière suivante : </w:t>
      </w:r>
    </w:p>
    <w:p w14:paraId="48F3FDA3" w14:textId="77777777" w:rsidR="005220F7" w:rsidRPr="009A17B9" w:rsidRDefault="005220F7" w:rsidP="00284350">
      <w:pPr>
        <w:rPr>
          <w:sz w:val="20"/>
          <w:szCs w:val="20"/>
        </w:rPr>
      </w:pPr>
    </w:p>
    <w:p w14:paraId="2B348705" w14:textId="77777777" w:rsidR="002402D1" w:rsidRDefault="00D74C33" w:rsidP="00284350">
      <w:pPr>
        <w:rPr>
          <w:ins w:id="63" w:author="Compte Microsoft" w:date="2021-10-08T11:03:00Z"/>
          <w:sz w:val="20"/>
          <w:szCs w:val="20"/>
        </w:rPr>
      </w:pPr>
      <w:r w:rsidRPr="009A17B9">
        <w:rPr>
          <w:sz w:val="20"/>
          <w:szCs w:val="20"/>
        </w:rPr>
        <w:t>L</w:t>
      </w:r>
      <w:ins w:id="64" w:author="Compte Microsoft" w:date="2021-10-08T10:57:00Z">
        <w:r w:rsidR="005220F7">
          <w:rPr>
            <w:sz w:val="20"/>
            <w:szCs w:val="20"/>
          </w:rPr>
          <w:t>e participant</w:t>
        </w:r>
      </w:ins>
      <w:del w:id="65" w:author="Compte Microsoft" w:date="2021-10-08T10:57:00Z">
        <w:r w:rsidRPr="009A17B9" w:rsidDel="005220F7">
          <w:rPr>
            <w:sz w:val="20"/>
            <w:szCs w:val="20"/>
          </w:rPr>
          <w:delText>a personne</w:delText>
        </w:r>
      </w:del>
      <w:r w:rsidRPr="009A17B9">
        <w:rPr>
          <w:sz w:val="20"/>
          <w:szCs w:val="20"/>
        </w:rPr>
        <w:t xml:space="preserve"> doit</w:t>
      </w:r>
      <w:r w:rsidR="009A17B9" w:rsidRPr="009A17B9">
        <w:rPr>
          <w:sz w:val="20"/>
          <w:szCs w:val="20"/>
        </w:rPr>
        <w:t xml:space="preserve"> </w:t>
      </w:r>
      <w:ins w:id="66" w:author="Compte Microsoft" w:date="2021-10-08T11:03:00Z">
        <w:r w:rsidR="002402D1">
          <w:rPr>
            <w:sz w:val="20"/>
            <w:szCs w:val="20"/>
          </w:rPr>
          <w:t>:</w:t>
        </w:r>
      </w:ins>
    </w:p>
    <w:p w14:paraId="54AAA841" w14:textId="77777777" w:rsidR="002402D1" w:rsidRDefault="002402D1">
      <w:pPr>
        <w:pStyle w:val="Paragraphedeliste"/>
        <w:numPr>
          <w:ilvl w:val="0"/>
          <w:numId w:val="6"/>
        </w:numPr>
        <w:rPr>
          <w:ins w:id="67" w:author="Compte Microsoft" w:date="2021-10-08T11:04:00Z"/>
          <w:sz w:val="20"/>
          <w:szCs w:val="20"/>
        </w:rPr>
        <w:pPrChange w:id="68" w:author="Compte Microsoft" w:date="2021-10-08T11:03:00Z">
          <w:pPr/>
        </w:pPrChange>
      </w:pPr>
      <w:ins w:id="69" w:author="Compte Microsoft" w:date="2021-10-08T11:03:00Z">
        <w:r>
          <w:rPr>
            <w:sz w:val="20"/>
            <w:szCs w:val="20"/>
          </w:rPr>
          <w:t>L</w:t>
        </w:r>
      </w:ins>
      <w:del w:id="70" w:author="Compte Microsoft" w:date="2021-10-08T11:03:00Z">
        <w:r w:rsidR="009A17B9" w:rsidRPr="002402D1" w:rsidDel="002402D1">
          <w:rPr>
            <w:sz w:val="20"/>
            <w:szCs w:val="20"/>
            <w:rPrChange w:id="71" w:author="Compte Microsoft" w:date="2021-10-08T11:03:00Z">
              <w:rPr/>
            </w:rPrChange>
          </w:rPr>
          <w:delText>l</w:delText>
        </w:r>
      </w:del>
      <w:r w:rsidR="009A17B9" w:rsidRPr="002402D1">
        <w:rPr>
          <w:sz w:val="20"/>
          <w:szCs w:val="20"/>
          <w:rPrChange w:id="72" w:author="Compte Microsoft" w:date="2021-10-08T11:03:00Z">
            <w:rPr/>
          </w:rPrChange>
        </w:rPr>
        <w:t xml:space="preserve">iker la page Instagram @marcketbalsan, </w:t>
      </w:r>
    </w:p>
    <w:p w14:paraId="00000019" w14:textId="43583A2C" w:rsidR="00D41095" w:rsidRPr="002402D1" w:rsidRDefault="002402D1">
      <w:pPr>
        <w:pStyle w:val="Paragraphedeliste"/>
        <w:numPr>
          <w:ilvl w:val="0"/>
          <w:numId w:val="6"/>
        </w:numPr>
        <w:rPr>
          <w:sz w:val="20"/>
          <w:szCs w:val="20"/>
          <w:rPrChange w:id="73" w:author="Compte Microsoft" w:date="2021-10-08T11:03:00Z">
            <w:rPr/>
          </w:rPrChange>
        </w:rPr>
        <w:pPrChange w:id="74" w:author="Compte Microsoft" w:date="2021-10-08T11:03:00Z">
          <w:pPr/>
        </w:pPrChange>
      </w:pPr>
      <w:ins w:id="75" w:author="Compte Microsoft" w:date="2021-10-08T11:04:00Z">
        <w:r>
          <w:rPr>
            <w:sz w:val="20"/>
            <w:szCs w:val="20"/>
          </w:rPr>
          <w:t>L</w:t>
        </w:r>
      </w:ins>
      <w:del w:id="76" w:author="Compte Microsoft" w:date="2021-10-08T11:04:00Z">
        <w:r w:rsidR="009A17B9" w:rsidRPr="002402D1" w:rsidDel="002402D1">
          <w:rPr>
            <w:sz w:val="20"/>
            <w:szCs w:val="20"/>
            <w:rPrChange w:id="77" w:author="Compte Microsoft" w:date="2021-10-08T11:03:00Z">
              <w:rPr/>
            </w:rPrChange>
          </w:rPr>
          <w:delText>l</w:delText>
        </w:r>
      </w:del>
      <w:r w:rsidR="009A17B9" w:rsidRPr="002402D1">
        <w:rPr>
          <w:sz w:val="20"/>
          <w:szCs w:val="20"/>
          <w:rPrChange w:id="78" w:author="Compte Microsoft" w:date="2021-10-08T11:03:00Z">
            <w:rPr/>
          </w:rPrChange>
        </w:rPr>
        <w:t xml:space="preserve">iker le post </w:t>
      </w:r>
      <w:ins w:id="79" w:author="Compte Microsoft" w:date="2021-10-08T11:05:00Z">
        <w:r w:rsidRPr="00AA41D9">
          <w:rPr>
            <w:sz w:val="20"/>
            <w:szCs w:val="20"/>
            <w:lang w:val="fr-FR"/>
          </w:rPr>
          <w:t>«</w:t>
        </w:r>
        <w:r w:rsidRPr="002402D1" w:rsidDel="002402D1">
          <w:rPr>
            <w:sz w:val="20"/>
            <w:szCs w:val="20"/>
          </w:rPr>
          <w:t xml:space="preserve"> </w:t>
        </w:r>
      </w:ins>
      <w:del w:id="80" w:author="Compte Microsoft" w:date="2021-10-08T11:04:00Z">
        <w:r w:rsidR="009A17B9" w:rsidRPr="002402D1" w:rsidDel="002402D1">
          <w:rPr>
            <w:sz w:val="20"/>
            <w:szCs w:val="20"/>
            <w:rPrChange w:id="81" w:author="Compte Microsoft" w:date="2021-10-08T11:03:00Z">
              <w:rPr/>
            </w:rPrChange>
          </w:rPr>
          <w:delText>“</w:delText>
        </w:r>
      </w:del>
      <w:r w:rsidR="009A17B9" w:rsidRPr="002402D1">
        <w:rPr>
          <w:sz w:val="20"/>
          <w:szCs w:val="20"/>
          <w:rPrChange w:id="82" w:author="Compte Microsoft" w:date="2021-10-08T11:03:00Z">
            <w:rPr/>
          </w:rPrChange>
        </w:rPr>
        <w:t>Jeu concours Instagram</w:t>
      </w:r>
      <w:ins w:id="83" w:author="Compte Microsoft" w:date="2021-10-08T11:05:00Z">
        <w:r>
          <w:rPr>
            <w:sz w:val="20"/>
            <w:szCs w:val="20"/>
          </w:rPr>
          <w:t xml:space="preserve"> </w:t>
        </w:r>
        <w:r w:rsidRPr="00AA41D9">
          <w:rPr>
            <w:sz w:val="20"/>
            <w:szCs w:val="20"/>
            <w:lang w:val="fr-FR"/>
          </w:rPr>
          <w:t>»</w:t>
        </w:r>
      </w:ins>
      <w:del w:id="84" w:author="Compte Microsoft" w:date="2021-10-08T11:05:00Z">
        <w:r w:rsidR="009A17B9" w:rsidRPr="002402D1" w:rsidDel="002402D1">
          <w:rPr>
            <w:sz w:val="20"/>
            <w:szCs w:val="20"/>
            <w:rPrChange w:id="85" w:author="Compte Microsoft" w:date="2021-10-08T11:03:00Z">
              <w:rPr/>
            </w:rPrChange>
          </w:rPr>
          <w:delText>”</w:delText>
        </w:r>
      </w:del>
      <w:r w:rsidR="009A17B9" w:rsidRPr="002402D1">
        <w:rPr>
          <w:sz w:val="20"/>
          <w:szCs w:val="20"/>
          <w:rPrChange w:id="86" w:author="Compte Microsoft" w:date="2021-10-08T11:03:00Z">
            <w:rPr/>
          </w:rPrChange>
        </w:rPr>
        <w:t xml:space="preserve"> et identifier 2 amis sous celui-ci</w:t>
      </w:r>
      <w:r w:rsidR="00D74C33" w:rsidRPr="002402D1">
        <w:rPr>
          <w:sz w:val="20"/>
          <w:szCs w:val="20"/>
          <w:rPrChange w:id="87" w:author="Compte Microsoft" w:date="2021-10-08T11:03:00Z">
            <w:rPr/>
          </w:rPrChange>
        </w:rPr>
        <w:t>.</w:t>
      </w:r>
    </w:p>
    <w:p w14:paraId="0000001B" w14:textId="77777777" w:rsidR="00D41095" w:rsidRDefault="00D41095" w:rsidP="00284350">
      <w:pPr>
        <w:rPr>
          <w:sz w:val="20"/>
          <w:szCs w:val="20"/>
        </w:rPr>
      </w:pPr>
    </w:p>
    <w:p w14:paraId="0000001C" w14:textId="4A60A736" w:rsidR="00D41095" w:rsidRDefault="00D74C33" w:rsidP="00284350">
      <w:pPr>
        <w:rPr>
          <w:sz w:val="20"/>
          <w:szCs w:val="20"/>
        </w:rPr>
      </w:pPr>
      <w:r>
        <w:rPr>
          <w:sz w:val="20"/>
          <w:szCs w:val="20"/>
        </w:rPr>
        <w:t>Il n’est autorisé qu’une seule participation par personne</w:t>
      </w:r>
      <w:r w:rsidR="009A17B9">
        <w:rPr>
          <w:sz w:val="20"/>
          <w:szCs w:val="20"/>
        </w:rPr>
        <w:t xml:space="preserve"> </w:t>
      </w:r>
      <w:r>
        <w:rPr>
          <w:sz w:val="20"/>
          <w:szCs w:val="20"/>
        </w:rPr>
        <w:t>pendant toute la période du Jeu.</w:t>
      </w:r>
    </w:p>
    <w:p w14:paraId="0000001D" w14:textId="77777777" w:rsidR="00D41095" w:rsidRDefault="00D41095" w:rsidP="00284350">
      <w:pPr>
        <w:rPr>
          <w:sz w:val="20"/>
          <w:szCs w:val="20"/>
        </w:rPr>
      </w:pPr>
    </w:p>
    <w:p w14:paraId="0000001E" w14:textId="370BDCE6" w:rsidR="00D41095" w:rsidDel="00C26B47" w:rsidRDefault="00D74C33">
      <w:pPr>
        <w:rPr>
          <w:del w:id="88" w:author="Compte Microsoft" w:date="2021-10-08T11:11:00Z"/>
          <w:sz w:val="20"/>
          <w:szCs w:val="20"/>
        </w:rPr>
      </w:pPr>
      <w:r>
        <w:rPr>
          <w:sz w:val="20"/>
          <w:szCs w:val="20"/>
        </w:rPr>
        <w:lastRenderedPageBreak/>
        <w:t>Le Jeu</w:t>
      </w:r>
      <w:ins w:id="89" w:author="Compte Microsoft" w:date="2021-10-08T11:07:00Z">
        <w:r w:rsidR="002402D1">
          <w:rPr>
            <w:sz w:val="20"/>
            <w:szCs w:val="20"/>
          </w:rPr>
          <w:t xml:space="preserve"> est </w:t>
        </w:r>
      </w:ins>
      <w:del w:id="90" w:author="Compte Microsoft" w:date="2021-10-08T11:07:00Z">
        <w:r w:rsidDel="002402D1">
          <w:rPr>
            <w:sz w:val="20"/>
            <w:szCs w:val="20"/>
          </w:rPr>
          <w:delText xml:space="preserve"> étant </w:delText>
        </w:r>
      </w:del>
      <w:r>
        <w:rPr>
          <w:sz w:val="20"/>
          <w:szCs w:val="20"/>
        </w:rPr>
        <w:t xml:space="preserve">accessible </w:t>
      </w:r>
      <w:del w:id="91" w:author="Compte Microsoft" w:date="2021-10-08T11:07:00Z">
        <w:r w:rsidDel="002402D1">
          <w:rPr>
            <w:sz w:val="20"/>
            <w:szCs w:val="20"/>
          </w:rPr>
          <w:delText xml:space="preserve">notamment </w:delText>
        </w:r>
      </w:del>
      <w:r>
        <w:rPr>
          <w:sz w:val="20"/>
          <w:szCs w:val="20"/>
        </w:rPr>
        <w:t xml:space="preserve">sur </w:t>
      </w:r>
      <w:del w:id="92" w:author="Compte Microsoft" w:date="2021-10-08T11:07:00Z">
        <w:r w:rsidDel="002402D1">
          <w:rPr>
            <w:sz w:val="20"/>
            <w:szCs w:val="20"/>
          </w:rPr>
          <w:delText>la plateforme</w:delText>
        </w:r>
      </w:del>
      <w:ins w:id="93" w:author="Compte Microsoft" w:date="2021-10-08T11:07:00Z">
        <w:r w:rsidR="002402D1">
          <w:rPr>
            <w:sz w:val="20"/>
            <w:szCs w:val="20"/>
          </w:rPr>
          <w:t>le site internet</w:t>
        </w:r>
      </w:ins>
      <w:r>
        <w:rPr>
          <w:sz w:val="20"/>
          <w:szCs w:val="20"/>
        </w:rPr>
        <w:t xml:space="preserve"> </w:t>
      </w:r>
      <w:del w:id="94" w:author="Compte Microsoft" w:date="2021-10-08T11:08:00Z">
        <w:r w:rsidR="009A17B9" w:rsidDel="002402D1">
          <w:rPr>
            <w:sz w:val="20"/>
            <w:szCs w:val="20"/>
          </w:rPr>
          <w:delText>Instagram</w:delText>
        </w:r>
        <w:r w:rsidDel="002402D1">
          <w:rPr>
            <w:sz w:val="20"/>
            <w:szCs w:val="20"/>
          </w:rPr>
          <w:delText xml:space="preserve">, </w:delText>
        </w:r>
      </w:del>
      <w:ins w:id="95" w:author="Compte Microsoft" w:date="2021-10-08T11:08:00Z">
        <w:r w:rsidR="002402D1">
          <w:rPr>
            <w:sz w:val="20"/>
            <w:szCs w:val="20"/>
          </w:rPr>
          <w:fldChar w:fldCharType="begin"/>
        </w:r>
        <w:r w:rsidR="002402D1">
          <w:rPr>
            <w:sz w:val="20"/>
            <w:szCs w:val="20"/>
          </w:rPr>
          <w:instrText xml:space="preserve"> HYPERLINK "http://</w:instrText>
        </w:r>
      </w:ins>
      <w:r w:rsidR="002402D1">
        <w:rPr>
          <w:sz w:val="20"/>
          <w:szCs w:val="20"/>
        </w:rPr>
        <w:instrText>www.instagram.com</w:instrText>
      </w:r>
      <w:ins w:id="96" w:author="Compte Microsoft" w:date="2021-10-08T11:08:00Z">
        <w:r w:rsidR="002402D1">
          <w:rPr>
            <w:sz w:val="20"/>
            <w:szCs w:val="20"/>
          </w:rPr>
          <w:instrText xml:space="preserve">" </w:instrText>
        </w:r>
        <w:r w:rsidR="002402D1">
          <w:rPr>
            <w:sz w:val="20"/>
            <w:szCs w:val="20"/>
          </w:rPr>
          <w:fldChar w:fldCharType="separate"/>
        </w:r>
      </w:ins>
      <w:r w:rsidR="002402D1" w:rsidRPr="00B52D20">
        <w:rPr>
          <w:rStyle w:val="Lienhypertexte"/>
          <w:sz w:val="20"/>
          <w:szCs w:val="20"/>
        </w:rPr>
        <w:t>www.instagram.com</w:t>
      </w:r>
      <w:ins w:id="97" w:author="Compte Microsoft" w:date="2021-10-08T11:08:00Z">
        <w:r w:rsidR="002402D1">
          <w:rPr>
            <w:sz w:val="20"/>
            <w:szCs w:val="20"/>
          </w:rPr>
          <w:fldChar w:fldCharType="end"/>
        </w:r>
        <w:r w:rsidR="002402D1">
          <w:rPr>
            <w:sz w:val="20"/>
            <w:szCs w:val="20"/>
          </w:rPr>
          <w:t xml:space="preserve"> et sur l’application mobile Instagram.</w:t>
        </w:r>
      </w:ins>
      <w:ins w:id="98" w:author="Compte Microsoft" w:date="2021-10-08T11:09:00Z">
        <w:r w:rsidR="002402D1">
          <w:rPr>
            <w:sz w:val="20"/>
            <w:szCs w:val="20"/>
          </w:rPr>
          <w:t xml:space="preserve"> Toutefois,</w:t>
        </w:r>
      </w:ins>
      <w:del w:id="99" w:author="Compte Microsoft" w:date="2021-10-08T11:08:00Z">
        <w:r w:rsidDel="002402D1">
          <w:rPr>
            <w:sz w:val="20"/>
            <w:szCs w:val="20"/>
          </w:rPr>
          <w:delText>,</w:delText>
        </w:r>
      </w:del>
      <w:r>
        <w:rPr>
          <w:sz w:val="20"/>
          <w:szCs w:val="20"/>
        </w:rPr>
        <w:t xml:space="preserve"> en aucun cas </w:t>
      </w:r>
      <w:r w:rsidR="009A17B9">
        <w:rPr>
          <w:sz w:val="20"/>
          <w:szCs w:val="20"/>
        </w:rPr>
        <w:t>Instagram</w:t>
      </w:r>
      <w:ins w:id="100" w:author="Compte Microsoft" w:date="2021-10-08T11:12:00Z">
        <w:r w:rsidR="00C26B47">
          <w:rPr>
            <w:sz w:val="20"/>
            <w:szCs w:val="20"/>
          </w:rPr>
          <w:t xml:space="preserve">, </w:t>
        </w:r>
      </w:ins>
      <w:del w:id="101" w:author="Compte Microsoft" w:date="2021-10-08T11:12:00Z">
        <w:r w:rsidDel="00C26B47">
          <w:rPr>
            <w:sz w:val="20"/>
            <w:szCs w:val="20"/>
          </w:rPr>
          <w:delText xml:space="preserve"> </w:delText>
        </w:r>
      </w:del>
      <w:del w:id="102" w:author="Compte Microsoft" w:date="2021-10-08T11:11:00Z">
        <w:r w:rsidDel="00C26B47">
          <w:rPr>
            <w:sz w:val="20"/>
            <w:szCs w:val="20"/>
          </w:rPr>
          <w:delText xml:space="preserve">ne sera tenu responsable en cas de litige lié au Jeu. </w:delText>
        </w:r>
        <w:r w:rsidR="009A17B9" w:rsidDel="00C26B47">
          <w:rPr>
            <w:sz w:val="20"/>
            <w:szCs w:val="20"/>
          </w:rPr>
          <w:delText>Instagram</w:delText>
        </w:r>
        <w:r w:rsidDel="00C26B47">
          <w:rPr>
            <w:sz w:val="20"/>
            <w:szCs w:val="20"/>
          </w:rPr>
          <w:delText xml:space="preserve"> n'est ni organisateur ni parrain de l'opération. Les données personnelles collectées lors du Jeu sont destinées à la société organisatrice conformément à l’article 10 du présent règlement.</w:delText>
        </w:r>
      </w:del>
    </w:p>
    <w:p w14:paraId="0000001F" w14:textId="3A7E7C71" w:rsidR="00D41095" w:rsidDel="00C26B47" w:rsidRDefault="00D74C33">
      <w:pPr>
        <w:rPr>
          <w:del w:id="103" w:author="Compte Microsoft" w:date="2021-10-08T11:11:00Z"/>
          <w:sz w:val="20"/>
          <w:szCs w:val="20"/>
        </w:rPr>
      </w:pPr>
      <w:del w:id="104" w:author="Compte Microsoft" w:date="2021-10-08T11:11:00Z">
        <w:r w:rsidDel="00C26B47">
          <w:rPr>
            <w:sz w:val="20"/>
            <w:szCs w:val="20"/>
          </w:rPr>
          <w:tab/>
          <w:delText xml:space="preserve"> </w:delText>
        </w:r>
        <w:r w:rsidDel="00C26B47">
          <w:rPr>
            <w:sz w:val="20"/>
            <w:szCs w:val="20"/>
          </w:rPr>
          <w:tab/>
          <w:delText xml:space="preserve"> </w:delText>
        </w:r>
        <w:r w:rsidDel="00C26B47">
          <w:rPr>
            <w:sz w:val="20"/>
            <w:szCs w:val="20"/>
          </w:rPr>
          <w:tab/>
          <w:delText xml:space="preserve"> </w:delText>
        </w:r>
        <w:r w:rsidDel="00C26B47">
          <w:rPr>
            <w:sz w:val="20"/>
            <w:szCs w:val="20"/>
          </w:rPr>
          <w:tab/>
        </w:r>
      </w:del>
    </w:p>
    <w:p w14:paraId="00000020" w14:textId="59A890D2" w:rsidR="00D41095" w:rsidRDefault="00D74C33">
      <w:pPr>
        <w:rPr>
          <w:sz w:val="20"/>
          <w:szCs w:val="20"/>
        </w:rPr>
      </w:pPr>
      <w:del w:id="105" w:author="Compte Microsoft" w:date="2021-10-08T11:11:00Z">
        <w:r w:rsidDel="00C26B47">
          <w:rPr>
            <w:sz w:val="20"/>
            <w:szCs w:val="20"/>
          </w:rPr>
          <w:delText xml:space="preserve">Le Jeu étant accessible sur téléphone mobile (Smartphone), en aucun cas </w:delText>
        </w:r>
      </w:del>
      <w:r>
        <w:rPr>
          <w:sz w:val="20"/>
          <w:szCs w:val="20"/>
        </w:rPr>
        <w:t>Apple, Microsoft</w:t>
      </w:r>
      <w:ins w:id="106" w:author="Compte Microsoft" w:date="2021-10-08T11:12:00Z">
        <w:r w:rsidR="00C26B47">
          <w:rPr>
            <w:sz w:val="20"/>
            <w:szCs w:val="20"/>
          </w:rPr>
          <w:t xml:space="preserve"> ou encore </w:t>
        </w:r>
      </w:ins>
      <w:del w:id="107" w:author="Compte Microsoft" w:date="2021-10-08T11:12:00Z">
        <w:r w:rsidDel="00C26B47">
          <w:rPr>
            <w:sz w:val="20"/>
            <w:szCs w:val="20"/>
          </w:rPr>
          <w:delText xml:space="preserve">, </w:delText>
        </w:r>
      </w:del>
      <w:r>
        <w:rPr>
          <w:sz w:val="20"/>
          <w:szCs w:val="20"/>
        </w:rPr>
        <w:t xml:space="preserve">Google </w:t>
      </w:r>
      <w:del w:id="108" w:author="Compte Microsoft" w:date="2021-10-08T11:12:00Z">
        <w:r w:rsidDel="00C26B47">
          <w:rPr>
            <w:sz w:val="20"/>
            <w:szCs w:val="20"/>
          </w:rPr>
          <w:delText xml:space="preserve">où toute autre plate-forme d'application mobile </w:delText>
        </w:r>
      </w:del>
      <w:r>
        <w:rPr>
          <w:sz w:val="20"/>
          <w:szCs w:val="20"/>
        </w:rPr>
        <w:t xml:space="preserve">ne </w:t>
      </w:r>
      <w:ins w:id="109" w:author="Compte Microsoft" w:date="2021-10-08T11:12:00Z">
        <w:r w:rsidR="00C26B47">
          <w:rPr>
            <w:sz w:val="20"/>
            <w:szCs w:val="20"/>
          </w:rPr>
          <w:t xml:space="preserve">pourront </w:t>
        </w:r>
      </w:ins>
      <w:ins w:id="110" w:author="Compte Microsoft" w:date="2021-10-08T11:13:00Z">
        <w:r w:rsidR="00C26B47">
          <w:rPr>
            <w:sz w:val="20"/>
            <w:szCs w:val="20"/>
          </w:rPr>
          <w:t>être</w:t>
        </w:r>
      </w:ins>
      <w:del w:id="111" w:author="Compte Microsoft" w:date="2021-10-08T11:12:00Z">
        <w:r w:rsidDel="00C26B47">
          <w:rPr>
            <w:sz w:val="20"/>
            <w:szCs w:val="20"/>
          </w:rPr>
          <w:delText>seront</w:delText>
        </w:r>
      </w:del>
      <w:r>
        <w:rPr>
          <w:sz w:val="20"/>
          <w:szCs w:val="20"/>
        </w:rPr>
        <w:t xml:space="preserve"> tenus responsables en cas de litige lié au Jeu. </w:t>
      </w:r>
      <w:ins w:id="112" w:author="Compte Microsoft" w:date="2021-10-08T11:13:00Z">
        <w:r w:rsidR="00C26B47">
          <w:rPr>
            <w:sz w:val="20"/>
            <w:szCs w:val="20"/>
          </w:rPr>
          <w:t xml:space="preserve">Par conséquent, tous commentaires, questions ou réclamations concernant le Jeu devront être adressés à la </w:t>
        </w:r>
      </w:ins>
      <w:ins w:id="113" w:author="Compte Microsoft" w:date="2021-10-08T11:14:00Z">
        <w:r w:rsidR="00C26B47">
          <w:rPr>
            <w:sz w:val="20"/>
            <w:szCs w:val="20"/>
          </w:rPr>
          <w:t>Société Organisatrice et non à ces sociétés.</w:t>
        </w:r>
      </w:ins>
    </w:p>
    <w:p w14:paraId="65270295" w14:textId="77777777" w:rsidR="00284350" w:rsidRDefault="00284350" w:rsidP="00284350">
      <w:pPr>
        <w:rPr>
          <w:sz w:val="20"/>
          <w:szCs w:val="20"/>
        </w:rPr>
      </w:pPr>
    </w:p>
    <w:p w14:paraId="00000021" w14:textId="77777777" w:rsidR="00D41095" w:rsidRDefault="00D41095" w:rsidP="00284350">
      <w:pPr>
        <w:rPr>
          <w:rFonts w:ascii="Trebuchet MS" w:eastAsia="Trebuchet MS" w:hAnsi="Trebuchet MS" w:cs="Trebuchet MS"/>
          <w:sz w:val="20"/>
          <w:szCs w:val="20"/>
          <w:highlight w:val="white"/>
        </w:rPr>
      </w:pPr>
      <w:bookmarkStart w:id="114" w:name="_3znysh7" w:colFirst="0" w:colLast="0"/>
      <w:bookmarkEnd w:id="114"/>
    </w:p>
    <w:p w14:paraId="324AD4BE" w14:textId="122C3238" w:rsidR="00284350" w:rsidRDefault="00D74C33" w:rsidP="00284350">
      <w:pPr>
        <w:rPr>
          <w:ins w:id="115" w:author="Compte Microsoft" w:date="2021-10-08T11:25:00Z"/>
          <w:rFonts w:ascii="Trebuchet MS" w:eastAsia="Trebuchet MS" w:hAnsi="Trebuchet MS" w:cs="Trebuchet MS"/>
          <w:sz w:val="28"/>
          <w:szCs w:val="28"/>
          <w:highlight w:val="white"/>
        </w:rPr>
      </w:pPr>
      <w:r>
        <w:rPr>
          <w:rFonts w:ascii="Trebuchet MS" w:eastAsia="Trebuchet MS" w:hAnsi="Trebuchet MS" w:cs="Trebuchet MS"/>
          <w:sz w:val="28"/>
          <w:szCs w:val="28"/>
          <w:highlight w:val="white"/>
        </w:rPr>
        <w:t>ARTICLE 4 – DESIGNATION DES GAGNANTS</w:t>
      </w:r>
    </w:p>
    <w:p w14:paraId="78FD34A5" w14:textId="77777777" w:rsidR="00451702" w:rsidRPr="00D74C33" w:rsidRDefault="00451702" w:rsidP="00284350">
      <w:pPr>
        <w:rPr>
          <w:rFonts w:ascii="Trebuchet MS" w:eastAsia="Trebuchet MS" w:hAnsi="Trebuchet MS" w:cs="Trebuchet MS"/>
          <w:sz w:val="28"/>
          <w:szCs w:val="28"/>
          <w:highlight w:val="white"/>
        </w:rPr>
      </w:pPr>
    </w:p>
    <w:p w14:paraId="00000023" w14:textId="379898C9" w:rsidR="00D41095" w:rsidRPr="00D74C33" w:rsidRDefault="00C26B47" w:rsidP="00284350">
      <w:pPr>
        <w:rPr>
          <w:sz w:val="20"/>
          <w:szCs w:val="20"/>
        </w:rPr>
      </w:pPr>
      <w:ins w:id="116" w:author="Compte Microsoft" w:date="2021-10-08T11:14:00Z">
        <w:r>
          <w:rPr>
            <w:sz w:val="20"/>
            <w:szCs w:val="20"/>
          </w:rPr>
          <w:t>Trois (3)</w:t>
        </w:r>
      </w:ins>
      <w:del w:id="117" w:author="Compte Microsoft" w:date="2021-10-08T11:14:00Z">
        <w:r w:rsidR="009A17B9" w:rsidRPr="00D74C33" w:rsidDel="00C26B47">
          <w:rPr>
            <w:sz w:val="20"/>
            <w:szCs w:val="20"/>
          </w:rPr>
          <w:delText>3</w:delText>
        </w:r>
      </w:del>
      <w:r w:rsidR="00D74C33" w:rsidRPr="00D74C33">
        <w:rPr>
          <w:sz w:val="20"/>
          <w:szCs w:val="20"/>
        </w:rPr>
        <w:t xml:space="preserve"> gagnant</w:t>
      </w:r>
      <w:r w:rsidR="00DC6A7C">
        <w:rPr>
          <w:sz w:val="20"/>
          <w:szCs w:val="20"/>
        </w:rPr>
        <w:t>s</w:t>
      </w:r>
      <w:r w:rsidR="00D74C33" w:rsidRPr="00D74C33">
        <w:rPr>
          <w:sz w:val="20"/>
          <w:szCs w:val="20"/>
        </w:rPr>
        <w:t xml:space="preserve"> seront tirés au sort</w:t>
      </w:r>
      <w:ins w:id="118" w:author="Compte Microsoft" w:date="2021-10-08T11:15:00Z">
        <w:r>
          <w:rPr>
            <w:sz w:val="20"/>
            <w:szCs w:val="20"/>
          </w:rPr>
          <w:t xml:space="preserve"> le </w:t>
        </w:r>
      </w:ins>
      <w:ins w:id="119" w:author="apoline.melin" w:date="2021-10-18T09:49:00Z">
        <w:r w:rsidR="001D284F">
          <w:rPr>
            <w:sz w:val="20"/>
            <w:szCs w:val="20"/>
          </w:rPr>
          <w:t>25</w:t>
        </w:r>
      </w:ins>
      <w:ins w:id="120" w:author="Compte Microsoft" w:date="2021-10-08T11:15:00Z">
        <w:del w:id="121" w:author="apoline.melin" w:date="2021-10-18T09:49:00Z">
          <w:r w:rsidDel="001D284F">
            <w:rPr>
              <w:sz w:val="20"/>
              <w:szCs w:val="20"/>
            </w:rPr>
            <w:delText>18</w:delText>
          </w:r>
        </w:del>
        <w:r>
          <w:rPr>
            <w:sz w:val="20"/>
            <w:szCs w:val="20"/>
          </w:rPr>
          <w:t xml:space="preserve"> octobre 2021.</w:t>
        </w:r>
      </w:ins>
      <w:r w:rsidR="00D74C33" w:rsidRPr="00D74C33">
        <w:rPr>
          <w:sz w:val="20"/>
          <w:szCs w:val="20"/>
        </w:rPr>
        <w:t xml:space="preserve"> </w:t>
      </w:r>
      <w:del w:id="122" w:author="Compte Microsoft" w:date="2021-10-08T11:15:00Z">
        <w:r w:rsidR="00D74C33" w:rsidRPr="00D74C33" w:rsidDel="00C26B47">
          <w:rPr>
            <w:sz w:val="20"/>
            <w:szCs w:val="20"/>
          </w:rPr>
          <w:delText>après la date de fin du Jeu men</w:delText>
        </w:r>
        <w:r w:rsidR="00DC6A7C" w:rsidDel="00C26B47">
          <w:rPr>
            <w:sz w:val="20"/>
            <w:szCs w:val="20"/>
          </w:rPr>
          <w:delText>tionné à</w:delText>
        </w:r>
        <w:r w:rsidR="00D74C33" w:rsidRPr="00D74C33" w:rsidDel="00C26B47">
          <w:rPr>
            <w:sz w:val="20"/>
            <w:szCs w:val="20"/>
          </w:rPr>
          <w:delText xml:space="preserve"> l’article </w:delText>
        </w:r>
        <w:r w:rsidR="009A17B9" w:rsidRPr="00D74C33" w:rsidDel="00C26B47">
          <w:rPr>
            <w:sz w:val="20"/>
            <w:szCs w:val="20"/>
          </w:rPr>
          <w:delText>3</w:delText>
        </w:r>
        <w:r w:rsidR="00D74C33" w:rsidRPr="00D74C33" w:rsidDel="00C26B47">
          <w:rPr>
            <w:sz w:val="20"/>
            <w:szCs w:val="20"/>
          </w:rPr>
          <w:delText xml:space="preserve"> dans un délai de 15 jours. </w:delText>
        </w:r>
      </w:del>
    </w:p>
    <w:p w14:paraId="00000024" w14:textId="67CFC7F1" w:rsidR="00D41095" w:rsidRPr="00D74C33" w:rsidDel="00C26B47" w:rsidRDefault="00D41095" w:rsidP="00284350">
      <w:pPr>
        <w:rPr>
          <w:del w:id="123" w:author="Compte Microsoft" w:date="2021-10-08T11:15:00Z"/>
          <w:sz w:val="20"/>
          <w:szCs w:val="20"/>
        </w:rPr>
      </w:pPr>
    </w:p>
    <w:p w14:paraId="00000025" w14:textId="115690EC" w:rsidR="00D41095" w:rsidRPr="00D74C33" w:rsidDel="00C26B47" w:rsidRDefault="00D74C33" w:rsidP="00284350">
      <w:pPr>
        <w:rPr>
          <w:del w:id="124" w:author="Compte Microsoft" w:date="2021-10-08T11:15:00Z"/>
          <w:sz w:val="20"/>
          <w:szCs w:val="20"/>
        </w:rPr>
      </w:pPr>
      <w:del w:id="125" w:author="Compte Microsoft" w:date="2021-10-08T11:15:00Z">
        <w:r w:rsidRPr="00D74C33" w:rsidDel="00C26B47">
          <w:rPr>
            <w:sz w:val="20"/>
            <w:szCs w:val="20"/>
          </w:rPr>
          <w:delText>Le tirage au sort effectué déterminera les gagnants parmi les participants ayant complété et validé le</w:delText>
        </w:r>
        <w:r w:rsidR="009A17B9" w:rsidRPr="00D74C33" w:rsidDel="00C26B47">
          <w:rPr>
            <w:sz w:val="20"/>
            <w:szCs w:val="20"/>
          </w:rPr>
          <w:delText xml:space="preserve">s conditions </w:delText>
        </w:r>
        <w:r w:rsidRPr="00D74C33" w:rsidDel="00C26B47">
          <w:rPr>
            <w:sz w:val="20"/>
            <w:szCs w:val="20"/>
          </w:rPr>
          <w:delText>de participation.</w:delText>
        </w:r>
      </w:del>
    </w:p>
    <w:p w14:paraId="00000026" w14:textId="77777777" w:rsidR="00D41095" w:rsidRDefault="00D41095" w:rsidP="00284350">
      <w:pPr>
        <w:rPr>
          <w:sz w:val="20"/>
          <w:szCs w:val="20"/>
        </w:rPr>
      </w:pPr>
    </w:p>
    <w:p w14:paraId="00000027" w14:textId="19D73446" w:rsidR="00D41095" w:rsidRDefault="00D74C33" w:rsidP="00284350">
      <w:pPr>
        <w:rPr>
          <w:sz w:val="20"/>
          <w:szCs w:val="20"/>
        </w:rPr>
      </w:pPr>
      <w:r>
        <w:rPr>
          <w:sz w:val="20"/>
          <w:szCs w:val="20"/>
        </w:rPr>
        <w:t xml:space="preserve">Chaque gagnant sera contacté </w:t>
      </w:r>
      <w:del w:id="126" w:author="Compte Microsoft" w:date="2021-10-08T11:15:00Z">
        <w:r w:rsidDel="00C26B47">
          <w:rPr>
            <w:sz w:val="20"/>
            <w:szCs w:val="20"/>
          </w:rPr>
          <w:delText xml:space="preserve">directement </w:delText>
        </w:r>
      </w:del>
      <w:ins w:id="127" w:author="Compte Microsoft" w:date="2021-10-08T11:15:00Z">
        <w:r w:rsidR="00C26B47">
          <w:rPr>
            <w:sz w:val="20"/>
            <w:szCs w:val="20"/>
          </w:rPr>
          <w:t xml:space="preserve">individuellement sous </w:t>
        </w:r>
      </w:ins>
      <w:ins w:id="128" w:author="Compte Microsoft" w:date="2021-10-08T11:16:00Z">
        <w:r w:rsidR="00C26B47">
          <w:rPr>
            <w:sz w:val="20"/>
            <w:szCs w:val="20"/>
          </w:rPr>
          <w:t xml:space="preserve">15 jours suivant la date du tirage au sort directement </w:t>
        </w:r>
      </w:ins>
      <w:r>
        <w:rPr>
          <w:sz w:val="20"/>
          <w:szCs w:val="20"/>
        </w:rPr>
        <w:t xml:space="preserve">par </w:t>
      </w:r>
      <w:r w:rsidR="009A17B9">
        <w:rPr>
          <w:sz w:val="20"/>
          <w:szCs w:val="20"/>
        </w:rPr>
        <w:t>message privé</w:t>
      </w:r>
      <w:r>
        <w:rPr>
          <w:sz w:val="20"/>
          <w:szCs w:val="20"/>
        </w:rPr>
        <w:t>, par la Société</w:t>
      </w:r>
      <w:ins w:id="129" w:author="Compte Microsoft" w:date="2021-10-08T11:17:00Z">
        <w:r w:rsidR="00C26B47">
          <w:rPr>
            <w:sz w:val="20"/>
            <w:szCs w:val="20"/>
          </w:rPr>
          <w:t xml:space="preserve"> Organisatrice</w:t>
        </w:r>
      </w:ins>
      <w:r>
        <w:rPr>
          <w:sz w:val="20"/>
          <w:szCs w:val="20"/>
        </w:rPr>
        <w:t xml:space="preserve"> </w:t>
      </w:r>
      <w:del w:id="130" w:author="Compte Microsoft" w:date="2021-10-08T11:17:00Z">
        <w:r w:rsidDel="00C26B47">
          <w:rPr>
            <w:sz w:val="20"/>
            <w:szCs w:val="20"/>
          </w:rPr>
          <w:delText xml:space="preserve">dans un délai de 15 jours après le tirage au sort </w:delText>
        </w:r>
      </w:del>
      <w:r>
        <w:rPr>
          <w:sz w:val="20"/>
          <w:szCs w:val="20"/>
        </w:rPr>
        <w:t xml:space="preserve">afin </w:t>
      </w:r>
      <w:del w:id="131" w:author="Compte Microsoft" w:date="2021-10-08T11:17:00Z">
        <w:r w:rsidDel="00C26B47">
          <w:rPr>
            <w:sz w:val="20"/>
            <w:szCs w:val="20"/>
          </w:rPr>
          <w:delText xml:space="preserve">d’obtenir </w:delText>
        </w:r>
      </w:del>
      <w:ins w:id="132" w:author="Compte Microsoft" w:date="2021-10-08T11:17:00Z">
        <w:r w:rsidR="00C26B47">
          <w:rPr>
            <w:sz w:val="20"/>
            <w:szCs w:val="20"/>
          </w:rPr>
          <w:t>que celle-ci obtienne l’</w:t>
        </w:r>
      </w:ins>
      <w:del w:id="133" w:author="Compte Microsoft" w:date="2021-10-08T11:17:00Z">
        <w:r w:rsidDel="00C26B47">
          <w:rPr>
            <w:sz w:val="20"/>
            <w:szCs w:val="20"/>
          </w:rPr>
          <w:delText>son</w:delText>
        </w:r>
      </w:del>
      <w:del w:id="134" w:author="Compte Microsoft" w:date="2021-10-08T11:18:00Z">
        <w:r w:rsidDel="00C26B47">
          <w:rPr>
            <w:sz w:val="20"/>
            <w:szCs w:val="20"/>
          </w:rPr>
          <w:delText xml:space="preserve"> </w:delText>
        </w:r>
      </w:del>
      <w:r>
        <w:rPr>
          <w:sz w:val="20"/>
          <w:szCs w:val="20"/>
        </w:rPr>
        <w:t xml:space="preserve">adresse postale </w:t>
      </w:r>
      <w:ins w:id="135" w:author="Compte Microsoft" w:date="2021-10-08T11:18:00Z">
        <w:r w:rsidR="00C26B47">
          <w:rPr>
            <w:sz w:val="20"/>
            <w:szCs w:val="20"/>
          </w:rPr>
          <w:t>des gagnants dans le but de leur</w:t>
        </w:r>
      </w:ins>
      <w:del w:id="136" w:author="Compte Microsoft" w:date="2021-10-08T11:18:00Z">
        <w:r w:rsidDel="00C26B47">
          <w:rPr>
            <w:sz w:val="20"/>
            <w:szCs w:val="20"/>
          </w:rPr>
          <w:delText>pour lui</w:delText>
        </w:r>
      </w:del>
      <w:r>
        <w:rPr>
          <w:sz w:val="20"/>
          <w:szCs w:val="20"/>
        </w:rPr>
        <w:t xml:space="preserve"> envoyer </w:t>
      </w:r>
      <w:del w:id="137" w:author="Compte Microsoft" w:date="2021-10-08T11:18:00Z">
        <w:r w:rsidDel="00C26B47">
          <w:rPr>
            <w:sz w:val="20"/>
            <w:szCs w:val="20"/>
          </w:rPr>
          <w:delText xml:space="preserve">ou communiquer </w:delText>
        </w:r>
      </w:del>
      <w:ins w:id="138" w:author="Compte Microsoft" w:date="2021-10-08T11:18:00Z">
        <w:r w:rsidR="00C26B47">
          <w:rPr>
            <w:sz w:val="20"/>
            <w:szCs w:val="20"/>
          </w:rPr>
          <w:t>leur</w:t>
        </w:r>
      </w:ins>
      <w:del w:id="139" w:author="Compte Microsoft" w:date="2021-10-08T11:18:00Z">
        <w:r w:rsidDel="00C26B47">
          <w:rPr>
            <w:sz w:val="20"/>
            <w:szCs w:val="20"/>
          </w:rPr>
          <w:delText>son</w:delText>
        </w:r>
      </w:del>
      <w:r>
        <w:rPr>
          <w:sz w:val="20"/>
          <w:szCs w:val="20"/>
        </w:rPr>
        <w:t xml:space="preserve"> gain.</w:t>
      </w:r>
    </w:p>
    <w:p w14:paraId="69B5B93E" w14:textId="7B90601A" w:rsidR="00284350" w:rsidRDefault="00284350" w:rsidP="00284350">
      <w:pPr>
        <w:rPr>
          <w:sz w:val="20"/>
          <w:szCs w:val="20"/>
        </w:rPr>
      </w:pPr>
    </w:p>
    <w:p w14:paraId="6CC3CAD1" w14:textId="77777777" w:rsidR="00284350" w:rsidRDefault="00284350" w:rsidP="00284350">
      <w:pPr>
        <w:rPr>
          <w:sz w:val="20"/>
          <w:szCs w:val="20"/>
        </w:rPr>
      </w:pPr>
    </w:p>
    <w:p w14:paraId="000EEB94" w14:textId="6BC225AC" w:rsidR="00284350" w:rsidRDefault="00D74C33" w:rsidP="00284350">
      <w:pPr>
        <w:rPr>
          <w:ins w:id="140" w:author="Compte Microsoft" w:date="2021-10-08T11:25:00Z"/>
          <w:rFonts w:ascii="Trebuchet MS" w:eastAsia="Trebuchet MS" w:hAnsi="Trebuchet MS" w:cs="Trebuchet MS"/>
          <w:sz w:val="28"/>
          <w:szCs w:val="28"/>
          <w:highlight w:val="white"/>
        </w:rPr>
      </w:pPr>
      <w:r>
        <w:rPr>
          <w:rFonts w:ascii="Trebuchet MS" w:eastAsia="Trebuchet MS" w:hAnsi="Trebuchet MS" w:cs="Trebuchet MS"/>
          <w:sz w:val="28"/>
          <w:szCs w:val="28"/>
          <w:highlight w:val="white"/>
        </w:rPr>
        <w:t>ARTICLE 5 – DOTATION</w:t>
      </w:r>
    </w:p>
    <w:p w14:paraId="3BC112DB" w14:textId="77777777" w:rsidR="00451702" w:rsidRDefault="00451702" w:rsidP="00284350">
      <w:pPr>
        <w:rPr>
          <w:rFonts w:ascii="Trebuchet MS" w:eastAsia="Trebuchet MS" w:hAnsi="Trebuchet MS" w:cs="Trebuchet MS"/>
          <w:sz w:val="28"/>
          <w:szCs w:val="28"/>
          <w:highlight w:val="white"/>
        </w:rPr>
      </w:pPr>
    </w:p>
    <w:p w14:paraId="00000029" w14:textId="2EEDD491" w:rsidR="00D41095" w:rsidRDefault="00D74C33" w:rsidP="00284350">
      <w:pPr>
        <w:rPr>
          <w:sz w:val="20"/>
          <w:szCs w:val="20"/>
        </w:rPr>
      </w:pPr>
      <w:r>
        <w:rPr>
          <w:sz w:val="20"/>
          <w:szCs w:val="20"/>
        </w:rPr>
        <w:t xml:space="preserve">Le Jeu est doté </w:t>
      </w:r>
      <w:del w:id="141" w:author="Compte Microsoft" w:date="2021-10-08T11:22:00Z">
        <w:r w:rsidDel="00451702">
          <w:rPr>
            <w:sz w:val="20"/>
            <w:szCs w:val="20"/>
          </w:rPr>
          <w:delText>du (</w:delText>
        </w:r>
      </w:del>
      <w:r>
        <w:rPr>
          <w:sz w:val="20"/>
          <w:szCs w:val="20"/>
        </w:rPr>
        <w:t>des</w:t>
      </w:r>
      <w:del w:id="142" w:author="Compte Microsoft" w:date="2021-10-08T11:22:00Z">
        <w:r w:rsidDel="00451702">
          <w:rPr>
            <w:sz w:val="20"/>
            <w:szCs w:val="20"/>
          </w:rPr>
          <w:delText>)</w:delText>
        </w:r>
      </w:del>
      <w:r>
        <w:rPr>
          <w:sz w:val="20"/>
          <w:szCs w:val="20"/>
        </w:rPr>
        <w:t xml:space="preserve"> lot</w:t>
      </w:r>
      <w:del w:id="143" w:author="Compte Microsoft" w:date="2021-10-08T11:22:00Z">
        <w:r w:rsidDel="00451702">
          <w:rPr>
            <w:sz w:val="20"/>
            <w:szCs w:val="20"/>
          </w:rPr>
          <w:delText>(</w:delText>
        </w:r>
      </w:del>
      <w:r>
        <w:rPr>
          <w:sz w:val="20"/>
          <w:szCs w:val="20"/>
        </w:rPr>
        <w:t>s</w:t>
      </w:r>
      <w:del w:id="144" w:author="Compte Microsoft" w:date="2021-10-08T11:22:00Z">
        <w:r w:rsidDel="00451702">
          <w:rPr>
            <w:sz w:val="20"/>
            <w:szCs w:val="20"/>
          </w:rPr>
          <w:delText>)</w:delText>
        </w:r>
      </w:del>
      <w:r>
        <w:rPr>
          <w:sz w:val="20"/>
          <w:szCs w:val="20"/>
        </w:rPr>
        <w:t xml:space="preserve"> suivant</w:t>
      </w:r>
      <w:del w:id="145" w:author="Compte Microsoft" w:date="2021-10-08T11:22:00Z">
        <w:r w:rsidDel="00451702">
          <w:rPr>
            <w:sz w:val="20"/>
            <w:szCs w:val="20"/>
          </w:rPr>
          <w:delText>(</w:delText>
        </w:r>
      </w:del>
      <w:r>
        <w:rPr>
          <w:sz w:val="20"/>
          <w:szCs w:val="20"/>
        </w:rPr>
        <w:t>s</w:t>
      </w:r>
      <w:del w:id="146" w:author="Compte Microsoft" w:date="2021-10-08T11:22:00Z">
        <w:r w:rsidDel="00451702">
          <w:rPr>
            <w:sz w:val="20"/>
            <w:szCs w:val="20"/>
          </w:rPr>
          <w:delText>)</w:delText>
        </w:r>
      </w:del>
      <w:r>
        <w:rPr>
          <w:sz w:val="20"/>
          <w:szCs w:val="20"/>
        </w:rPr>
        <w:t>, attribué</w:t>
      </w:r>
      <w:del w:id="147" w:author="Compte Microsoft" w:date="2021-10-08T11:22:00Z">
        <w:r w:rsidDel="00451702">
          <w:rPr>
            <w:sz w:val="20"/>
            <w:szCs w:val="20"/>
          </w:rPr>
          <w:delText>(</w:delText>
        </w:r>
      </w:del>
      <w:r>
        <w:rPr>
          <w:sz w:val="20"/>
          <w:szCs w:val="20"/>
        </w:rPr>
        <w:t>s</w:t>
      </w:r>
      <w:del w:id="148" w:author="Compte Microsoft" w:date="2021-10-08T11:22:00Z">
        <w:r w:rsidDel="00451702">
          <w:rPr>
            <w:sz w:val="20"/>
            <w:szCs w:val="20"/>
          </w:rPr>
          <w:delText>)</w:delText>
        </w:r>
      </w:del>
      <w:r>
        <w:rPr>
          <w:sz w:val="20"/>
          <w:szCs w:val="20"/>
        </w:rPr>
        <w:t xml:space="preserve"> </w:t>
      </w:r>
      <w:del w:id="149" w:author="Compte Microsoft" w:date="2021-10-08T11:22:00Z">
        <w:r w:rsidDel="00451702">
          <w:rPr>
            <w:sz w:val="20"/>
            <w:szCs w:val="20"/>
          </w:rPr>
          <w:delText xml:space="preserve">chronologiquement </w:delText>
        </w:r>
      </w:del>
      <w:r>
        <w:rPr>
          <w:sz w:val="20"/>
          <w:szCs w:val="20"/>
        </w:rPr>
        <w:t>au</w:t>
      </w:r>
      <w:del w:id="150" w:author="Compte Microsoft" w:date="2021-10-08T11:22:00Z">
        <w:r w:rsidDel="00451702">
          <w:rPr>
            <w:sz w:val="20"/>
            <w:szCs w:val="20"/>
          </w:rPr>
          <w:delText>(</w:delText>
        </w:r>
      </w:del>
      <w:r>
        <w:rPr>
          <w:sz w:val="20"/>
          <w:szCs w:val="20"/>
        </w:rPr>
        <w:t>x</w:t>
      </w:r>
      <w:ins w:id="151" w:author="Compte Microsoft" w:date="2021-10-08T11:22:00Z">
        <w:r w:rsidR="00451702">
          <w:rPr>
            <w:sz w:val="20"/>
            <w:szCs w:val="20"/>
          </w:rPr>
          <w:t xml:space="preserve"> trois premiers</w:t>
        </w:r>
      </w:ins>
      <w:del w:id="152" w:author="Compte Microsoft" w:date="2021-10-08T11:22:00Z">
        <w:r w:rsidDel="00451702">
          <w:rPr>
            <w:sz w:val="20"/>
            <w:szCs w:val="20"/>
          </w:rPr>
          <w:delText>)</w:delText>
        </w:r>
      </w:del>
      <w:r>
        <w:rPr>
          <w:sz w:val="20"/>
          <w:szCs w:val="20"/>
        </w:rPr>
        <w:t xml:space="preserve"> participant</w:t>
      </w:r>
      <w:del w:id="153" w:author="Compte Microsoft" w:date="2021-10-08T11:23:00Z">
        <w:r w:rsidDel="00451702">
          <w:rPr>
            <w:sz w:val="20"/>
            <w:szCs w:val="20"/>
          </w:rPr>
          <w:delText>(</w:delText>
        </w:r>
      </w:del>
      <w:ins w:id="154" w:author="Compte Microsoft" w:date="2021-10-08T11:23:00Z">
        <w:r w:rsidR="00451702">
          <w:rPr>
            <w:sz w:val="20"/>
            <w:szCs w:val="20"/>
          </w:rPr>
          <w:t>s</w:t>
        </w:r>
      </w:ins>
      <w:del w:id="155" w:author="Compte Microsoft" w:date="2021-10-08T11:23:00Z">
        <w:r w:rsidDel="00451702">
          <w:rPr>
            <w:sz w:val="20"/>
            <w:szCs w:val="20"/>
          </w:rPr>
          <w:delText>s) valide(s)</w:delText>
        </w:r>
      </w:del>
      <w:r>
        <w:rPr>
          <w:sz w:val="20"/>
          <w:szCs w:val="20"/>
        </w:rPr>
        <w:t xml:space="preserve"> tiré</w:t>
      </w:r>
      <w:del w:id="156" w:author="Compte Microsoft" w:date="2021-10-08T11:23:00Z">
        <w:r w:rsidDel="00451702">
          <w:rPr>
            <w:sz w:val="20"/>
            <w:szCs w:val="20"/>
          </w:rPr>
          <w:delText>(</w:delText>
        </w:r>
      </w:del>
      <w:r>
        <w:rPr>
          <w:sz w:val="20"/>
          <w:szCs w:val="20"/>
        </w:rPr>
        <w:t>s</w:t>
      </w:r>
      <w:del w:id="157" w:author="Compte Microsoft" w:date="2021-10-08T11:23:00Z">
        <w:r w:rsidDel="00451702">
          <w:rPr>
            <w:sz w:val="20"/>
            <w:szCs w:val="20"/>
          </w:rPr>
          <w:delText>)</w:delText>
        </w:r>
      </w:del>
      <w:r>
        <w:rPr>
          <w:sz w:val="20"/>
          <w:szCs w:val="20"/>
        </w:rPr>
        <w:t xml:space="preserve"> au sort</w:t>
      </w:r>
      <w:del w:id="158" w:author="Compte Microsoft" w:date="2021-10-08T11:23:00Z">
        <w:r w:rsidDel="00451702">
          <w:rPr>
            <w:sz w:val="20"/>
            <w:szCs w:val="20"/>
          </w:rPr>
          <w:delText xml:space="preserve"> et déclaré(s) gagnant(s).</w:delText>
        </w:r>
      </w:del>
      <w:ins w:id="159" w:author="Compte Microsoft" w:date="2021-10-08T11:23:00Z">
        <w:r w:rsidR="00451702">
          <w:rPr>
            <w:sz w:val="20"/>
            <w:szCs w:val="20"/>
          </w:rPr>
          <w:t>:</w:t>
        </w:r>
      </w:ins>
      <w:del w:id="160" w:author="Compte Microsoft" w:date="2021-10-08T11:26:00Z">
        <w:r w:rsidDel="00451702">
          <w:rPr>
            <w:sz w:val="20"/>
            <w:szCs w:val="20"/>
          </w:rPr>
          <w:delText xml:space="preserve"> Chaque gagnant remporte un seul lot.</w:delText>
        </w:r>
      </w:del>
    </w:p>
    <w:p w14:paraId="0000002A" w14:textId="75008747" w:rsidR="00D41095" w:rsidDel="00451702" w:rsidRDefault="00D41095" w:rsidP="00284350">
      <w:pPr>
        <w:rPr>
          <w:del w:id="161" w:author="Compte Microsoft" w:date="2021-10-08T11:26:00Z"/>
          <w:sz w:val="20"/>
          <w:szCs w:val="20"/>
        </w:rPr>
      </w:pPr>
    </w:p>
    <w:p w14:paraId="0000002B" w14:textId="6F1E9DA9" w:rsidR="00D41095" w:rsidDel="00451702" w:rsidRDefault="00D74C33" w:rsidP="00284350">
      <w:pPr>
        <w:rPr>
          <w:del w:id="162" w:author="Compte Microsoft" w:date="2021-10-08T11:26:00Z"/>
          <w:sz w:val="20"/>
          <w:szCs w:val="20"/>
        </w:rPr>
      </w:pPr>
      <w:del w:id="163" w:author="Compte Microsoft" w:date="2021-10-08T11:26:00Z">
        <w:r w:rsidDel="00451702">
          <w:rPr>
            <w:sz w:val="20"/>
            <w:szCs w:val="20"/>
          </w:rPr>
          <w:delText>Liste des lots :</w:delText>
        </w:r>
      </w:del>
    </w:p>
    <w:p w14:paraId="0000002C" w14:textId="77777777" w:rsidR="00D41095" w:rsidRDefault="00D41095" w:rsidP="00284350">
      <w:pPr>
        <w:rPr>
          <w:sz w:val="20"/>
          <w:szCs w:val="20"/>
        </w:rPr>
      </w:pPr>
    </w:p>
    <w:p w14:paraId="0000002D" w14:textId="73BA46EC" w:rsidR="00D41095" w:rsidRPr="00284350" w:rsidRDefault="00451702" w:rsidP="00284350">
      <w:pPr>
        <w:pStyle w:val="Paragraphedeliste"/>
        <w:numPr>
          <w:ilvl w:val="0"/>
          <w:numId w:val="5"/>
        </w:numPr>
        <w:rPr>
          <w:sz w:val="20"/>
          <w:szCs w:val="20"/>
        </w:rPr>
      </w:pPr>
      <w:ins w:id="164" w:author="Compte Microsoft" w:date="2021-10-08T11:27:00Z">
        <w:r>
          <w:rPr>
            <w:sz w:val="20"/>
            <w:szCs w:val="20"/>
          </w:rPr>
          <w:t xml:space="preserve">La première personne tirée au sort gagnera </w:t>
        </w:r>
        <w:del w:id="165" w:author="apoline.melin" w:date="2021-10-18T09:49:00Z">
          <w:r w:rsidDel="001D284F">
            <w:rPr>
              <w:sz w:val="20"/>
              <w:szCs w:val="20"/>
            </w:rPr>
            <w:delText>une t</w:delText>
          </w:r>
        </w:del>
      </w:ins>
      <w:del w:id="166" w:author="apoline.melin" w:date="2021-10-18T09:49:00Z">
        <w:r w:rsidR="009A17B9" w:rsidRPr="00284350" w:rsidDel="001D284F">
          <w:rPr>
            <w:sz w:val="20"/>
            <w:szCs w:val="20"/>
          </w:rPr>
          <w:delText>Tenue T</w:delText>
        </w:r>
        <w:r w:rsidR="00F7087F" w:rsidRPr="00284350" w:rsidDel="001D284F">
          <w:rPr>
            <w:sz w:val="20"/>
            <w:szCs w:val="20"/>
          </w:rPr>
          <w:delText>SI</w:delText>
        </w:r>
        <w:r w:rsidR="009A17B9" w:rsidRPr="00284350" w:rsidDel="001D284F">
          <w:rPr>
            <w:sz w:val="20"/>
            <w:szCs w:val="20"/>
          </w:rPr>
          <w:delText xml:space="preserve"> (homme ou</w:delText>
        </w:r>
        <w:r w:rsidR="00F7087F" w:rsidRPr="00284350" w:rsidDel="001D284F">
          <w:rPr>
            <w:sz w:val="20"/>
            <w:szCs w:val="20"/>
          </w:rPr>
          <w:delText xml:space="preserve"> </w:delText>
        </w:r>
        <w:r w:rsidR="009A17B9" w:rsidRPr="00284350" w:rsidDel="001D284F">
          <w:rPr>
            <w:sz w:val="20"/>
            <w:szCs w:val="20"/>
          </w:rPr>
          <w:delText>femme)</w:delText>
        </w:r>
      </w:del>
      <w:ins w:id="167" w:author="apoline.melin" w:date="2021-10-18T09:49:00Z">
        <w:r w:rsidR="001D284F">
          <w:rPr>
            <w:sz w:val="20"/>
            <w:szCs w:val="20"/>
          </w:rPr>
          <w:t>un drone DJI Mavic mini 2</w:t>
        </w:r>
      </w:ins>
      <w:r w:rsidR="00D74C33" w:rsidRPr="00284350">
        <w:rPr>
          <w:sz w:val="20"/>
          <w:szCs w:val="20"/>
        </w:rPr>
        <w:t xml:space="preserve"> d’une valeur unitaire de </w:t>
      </w:r>
      <w:ins w:id="168" w:author="apoline.melin" w:date="2021-10-18T09:51:00Z">
        <w:r w:rsidR="001D284F">
          <w:rPr>
            <w:sz w:val="20"/>
            <w:szCs w:val="20"/>
          </w:rPr>
          <w:t>459</w:t>
        </w:r>
      </w:ins>
      <w:del w:id="169" w:author="apoline.melin" w:date="2021-10-18T09:51:00Z">
        <w:r w:rsidR="00F7087F" w:rsidRPr="00284350" w:rsidDel="001D284F">
          <w:rPr>
            <w:sz w:val="20"/>
            <w:szCs w:val="20"/>
          </w:rPr>
          <w:delText>185</w:delText>
        </w:r>
      </w:del>
      <w:r w:rsidR="00D74C33" w:rsidRPr="00284350">
        <w:rPr>
          <w:sz w:val="20"/>
          <w:szCs w:val="20"/>
        </w:rPr>
        <w:t xml:space="preserve"> euros TTC</w:t>
      </w:r>
    </w:p>
    <w:p w14:paraId="68B04670" w14:textId="56F47D8A" w:rsidR="009A17B9" w:rsidRPr="00284350" w:rsidRDefault="00451702" w:rsidP="00284350">
      <w:pPr>
        <w:pStyle w:val="Paragraphedeliste"/>
        <w:numPr>
          <w:ilvl w:val="0"/>
          <w:numId w:val="5"/>
        </w:numPr>
        <w:rPr>
          <w:sz w:val="20"/>
          <w:szCs w:val="20"/>
        </w:rPr>
      </w:pPr>
      <w:ins w:id="170" w:author="Compte Microsoft" w:date="2021-10-08T11:28:00Z">
        <w:r>
          <w:rPr>
            <w:sz w:val="20"/>
            <w:szCs w:val="20"/>
          </w:rPr>
          <w:t>La deuxième personne tirée au sort gagnera une c</w:t>
        </w:r>
      </w:ins>
      <w:del w:id="171" w:author="Compte Microsoft" w:date="2021-10-08T11:28:00Z">
        <w:r w:rsidR="009A17B9" w:rsidRPr="00284350" w:rsidDel="00451702">
          <w:rPr>
            <w:sz w:val="20"/>
            <w:szCs w:val="20"/>
          </w:rPr>
          <w:delText>C</w:delText>
        </w:r>
      </w:del>
      <w:r w:rsidR="009A17B9" w:rsidRPr="00284350">
        <w:rPr>
          <w:sz w:val="20"/>
          <w:szCs w:val="20"/>
        </w:rPr>
        <w:t xml:space="preserve">artouche extinctrice d’une valeur unitaire de </w:t>
      </w:r>
      <w:r w:rsidR="00F7087F" w:rsidRPr="00284350">
        <w:rPr>
          <w:sz w:val="20"/>
          <w:szCs w:val="20"/>
        </w:rPr>
        <w:t xml:space="preserve">70,93 euros </w:t>
      </w:r>
      <w:r w:rsidR="009A17B9" w:rsidRPr="00284350">
        <w:rPr>
          <w:sz w:val="20"/>
          <w:szCs w:val="20"/>
        </w:rPr>
        <w:t>TTC</w:t>
      </w:r>
    </w:p>
    <w:p w14:paraId="47DBB691" w14:textId="27DE6D0D" w:rsidR="009A17B9" w:rsidRDefault="00451702" w:rsidP="00284350">
      <w:pPr>
        <w:pStyle w:val="Paragraphedeliste"/>
        <w:numPr>
          <w:ilvl w:val="0"/>
          <w:numId w:val="5"/>
        </w:numPr>
        <w:rPr>
          <w:ins w:id="172" w:author="Compte Microsoft" w:date="2021-10-08T11:25:00Z"/>
          <w:sz w:val="20"/>
          <w:szCs w:val="20"/>
        </w:rPr>
      </w:pPr>
      <w:ins w:id="173" w:author="Compte Microsoft" w:date="2021-10-08T11:29:00Z">
        <w:r>
          <w:rPr>
            <w:sz w:val="20"/>
            <w:szCs w:val="20"/>
          </w:rPr>
          <w:t>La troisième personne tirée au sort gagnera un p</w:t>
        </w:r>
      </w:ins>
      <w:del w:id="174" w:author="Compte Microsoft" w:date="2021-10-08T11:29:00Z">
        <w:r w:rsidR="009A17B9" w:rsidRPr="00284350" w:rsidDel="00451702">
          <w:rPr>
            <w:sz w:val="20"/>
            <w:szCs w:val="20"/>
          </w:rPr>
          <w:delText>P</w:delText>
        </w:r>
      </w:del>
      <w:r w:rsidR="009A17B9" w:rsidRPr="00284350">
        <w:rPr>
          <w:sz w:val="20"/>
          <w:szCs w:val="20"/>
        </w:rPr>
        <w:t xml:space="preserve">ompon de la Marine Nationale d’une valeur unitaire de </w:t>
      </w:r>
      <w:r w:rsidR="00F7087F" w:rsidRPr="00284350">
        <w:rPr>
          <w:sz w:val="20"/>
          <w:szCs w:val="20"/>
        </w:rPr>
        <w:t xml:space="preserve">12 </w:t>
      </w:r>
      <w:r w:rsidR="009A17B9" w:rsidRPr="00284350">
        <w:rPr>
          <w:sz w:val="20"/>
          <w:szCs w:val="20"/>
        </w:rPr>
        <w:t>euros TTC</w:t>
      </w:r>
    </w:p>
    <w:p w14:paraId="50094EBC" w14:textId="77777777" w:rsidR="00451702" w:rsidRDefault="00451702">
      <w:pPr>
        <w:rPr>
          <w:ins w:id="175" w:author="Compte Microsoft" w:date="2021-10-08T11:25:00Z"/>
          <w:sz w:val="20"/>
          <w:szCs w:val="20"/>
        </w:rPr>
        <w:pPrChange w:id="176" w:author="Compte Microsoft" w:date="2021-10-08T11:25:00Z">
          <w:pPr>
            <w:pStyle w:val="Paragraphedeliste"/>
            <w:numPr>
              <w:numId w:val="5"/>
            </w:numPr>
            <w:ind w:hanging="360"/>
          </w:pPr>
        </w:pPrChange>
      </w:pPr>
    </w:p>
    <w:p w14:paraId="1B450079" w14:textId="636F313E" w:rsidR="00451702" w:rsidRPr="00451702" w:rsidRDefault="00451702">
      <w:pPr>
        <w:rPr>
          <w:sz w:val="20"/>
          <w:szCs w:val="20"/>
          <w:lang w:val="fr-FR"/>
          <w:rPrChange w:id="177" w:author="Compte Microsoft" w:date="2021-10-08T11:25:00Z">
            <w:rPr/>
          </w:rPrChange>
        </w:rPr>
        <w:pPrChange w:id="178" w:author="Compte Microsoft" w:date="2021-10-08T11:25:00Z">
          <w:pPr>
            <w:pStyle w:val="Paragraphedeliste"/>
            <w:numPr>
              <w:numId w:val="5"/>
            </w:numPr>
            <w:ind w:hanging="360"/>
          </w:pPr>
        </w:pPrChange>
      </w:pPr>
      <w:ins w:id="179" w:author="Compte Microsoft" w:date="2021-10-08T11:25:00Z">
        <w:r w:rsidRPr="00406B01">
          <w:rPr>
            <w:sz w:val="20"/>
            <w:szCs w:val="20"/>
            <w:lang w:val="fr-FR"/>
          </w:rPr>
          <w:t xml:space="preserve">Chaque </w:t>
        </w:r>
        <w:r>
          <w:rPr>
            <w:sz w:val="20"/>
            <w:szCs w:val="20"/>
            <w:lang w:val="fr-FR"/>
          </w:rPr>
          <w:t>participant au jeu ne peut gagner qu’</w:t>
        </w:r>
        <w:r w:rsidRPr="00406B01">
          <w:rPr>
            <w:sz w:val="20"/>
            <w:szCs w:val="20"/>
            <w:lang w:val="fr-FR"/>
          </w:rPr>
          <w:t>un seul lot.</w:t>
        </w:r>
      </w:ins>
    </w:p>
    <w:p w14:paraId="0000002E" w14:textId="77777777" w:rsidR="00D41095" w:rsidRDefault="00D41095" w:rsidP="00284350">
      <w:pPr>
        <w:rPr>
          <w:sz w:val="20"/>
          <w:szCs w:val="20"/>
        </w:rPr>
      </w:pPr>
    </w:p>
    <w:p w14:paraId="0000002F" w14:textId="3A60AE45" w:rsidR="00D41095" w:rsidRDefault="00D74C33" w:rsidP="00284350">
      <w:pPr>
        <w:rPr>
          <w:sz w:val="20"/>
          <w:szCs w:val="20"/>
        </w:rPr>
      </w:pPr>
      <w:r>
        <w:rPr>
          <w:sz w:val="20"/>
          <w:szCs w:val="20"/>
        </w:rPr>
        <w:t xml:space="preserve">La </w:t>
      </w:r>
      <w:ins w:id="180" w:author="Compte Microsoft" w:date="2021-10-08T11:30:00Z">
        <w:r w:rsidR="00451702">
          <w:rPr>
            <w:sz w:val="20"/>
            <w:szCs w:val="20"/>
          </w:rPr>
          <w:t>S</w:t>
        </w:r>
      </w:ins>
      <w:del w:id="181" w:author="Compte Microsoft" w:date="2021-10-08T11:30:00Z">
        <w:r w:rsidDel="00451702">
          <w:rPr>
            <w:sz w:val="20"/>
            <w:szCs w:val="20"/>
          </w:rPr>
          <w:delText>s</w:delText>
        </w:r>
      </w:del>
      <w:r>
        <w:rPr>
          <w:sz w:val="20"/>
          <w:szCs w:val="20"/>
        </w:rPr>
        <w:t xml:space="preserve">ociété </w:t>
      </w:r>
      <w:ins w:id="182" w:author="Compte Microsoft" w:date="2021-10-08T11:30:00Z">
        <w:r w:rsidR="00451702">
          <w:rPr>
            <w:sz w:val="20"/>
            <w:szCs w:val="20"/>
          </w:rPr>
          <w:t>O</w:t>
        </w:r>
      </w:ins>
      <w:del w:id="183" w:author="Compte Microsoft" w:date="2021-10-08T11:30:00Z">
        <w:r w:rsidDel="00451702">
          <w:rPr>
            <w:sz w:val="20"/>
            <w:szCs w:val="20"/>
          </w:rPr>
          <w:delText>o</w:delText>
        </w:r>
      </w:del>
      <w:r>
        <w:rPr>
          <w:sz w:val="20"/>
          <w:szCs w:val="20"/>
        </w:rPr>
        <w:t xml:space="preserve">rganisatrice se réserve le droit de procéder à la vérification de l’âge de tout gagnant avant remise de son lot. Les dotations ne pourront en aucun cas être échangées contre leur valeur en espèces ou contre toute autre dotation. La </w:t>
      </w:r>
      <w:ins w:id="184" w:author="Compte Microsoft" w:date="2021-10-08T11:30:00Z">
        <w:r w:rsidR="000E0A1C">
          <w:rPr>
            <w:sz w:val="20"/>
            <w:szCs w:val="20"/>
          </w:rPr>
          <w:t>S</w:t>
        </w:r>
      </w:ins>
      <w:del w:id="185" w:author="Compte Microsoft" w:date="2021-10-08T11:30:00Z">
        <w:r w:rsidDel="000E0A1C">
          <w:rPr>
            <w:sz w:val="20"/>
            <w:szCs w:val="20"/>
          </w:rPr>
          <w:delText>s</w:delText>
        </w:r>
      </w:del>
      <w:r>
        <w:rPr>
          <w:sz w:val="20"/>
          <w:szCs w:val="20"/>
        </w:rPr>
        <w:t xml:space="preserve">ociété </w:t>
      </w:r>
      <w:ins w:id="186" w:author="Compte Microsoft" w:date="2021-10-08T11:30:00Z">
        <w:r w:rsidR="000E0A1C">
          <w:rPr>
            <w:sz w:val="20"/>
            <w:szCs w:val="20"/>
          </w:rPr>
          <w:t>O</w:t>
        </w:r>
      </w:ins>
      <w:del w:id="187" w:author="Compte Microsoft" w:date="2021-10-08T11:30:00Z">
        <w:r w:rsidDel="000E0A1C">
          <w:rPr>
            <w:sz w:val="20"/>
            <w:szCs w:val="20"/>
          </w:rPr>
          <w:delText>o</w:delText>
        </w:r>
      </w:del>
      <w:r>
        <w:rPr>
          <w:sz w:val="20"/>
          <w:szCs w:val="20"/>
        </w:rPr>
        <w:t>rganisatrice ne saurait être tenue pour responsable de l’utilisation ou de la non utilisation, voire du négoce</w:t>
      </w:r>
      <w:del w:id="188" w:author="Compte Microsoft" w:date="2021-10-08T11:31:00Z">
        <w:r w:rsidDel="000E0A1C">
          <w:rPr>
            <w:sz w:val="20"/>
            <w:szCs w:val="20"/>
          </w:rPr>
          <w:delText>,</w:delText>
        </w:r>
      </w:del>
      <w:r>
        <w:rPr>
          <w:sz w:val="20"/>
          <w:szCs w:val="20"/>
        </w:rPr>
        <w:t xml:space="preserve"> des lots par les gagnants. </w:t>
      </w:r>
    </w:p>
    <w:p w14:paraId="00000030" w14:textId="77777777" w:rsidR="00D41095" w:rsidRDefault="00D41095" w:rsidP="00284350">
      <w:pPr>
        <w:rPr>
          <w:sz w:val="20"/>
          <w:szCs w:val="20"/>
        </w:rPr>
      </w:pPr>
    </w:p>
    <w:p w14:paraId="00000031" w14:textId="41A27F47" w:rsidR="00D41095" w:rsidRDefault="00D74C33" w:rsidP="00284350">
      <w:pPr>
        <w:rPr>
          <w:sz w:val="20"/>
          <w:szCs w:val="20"/>
        </w:rPr>
      </w:pPr>
      <w:bookmarkStart w:id="189" w:name="_2et92p0" w:colFirst="0" w:colLast="0"/>
      <w:bookmarkEnd w:id="189"/>
      <w:r>
        <w:rPr>
          <w:sz w:val="20"/>
          <w:szCs w:val="20"/>
        </w:rPr>
        <w:t>En cas de force ma</w:t>
      </w:r>
      <w:r w:rsidR="00F7087F">
        <w:rPr>
          <w:sz w:val="20"/>
          <w:szCs w:val="20"/>
        </w:rPr>
        <w:t>j</w:t>
      </w:r>
      <w:r>
        <w:rPr>
          <w:sz w:val="20"/>
          <w:szCs w:val="20"/>
        </w:rPr>
        <w:t xml:space="preserve">eure, la </w:t>
      </w:r>
      <w:ins w:id="190" w:author="Compte Microsoft" w:date="2021-10-08T11:31:00Z">
        <w:r w:rsidR="000E0A1C">
          <w:rPr>
            <w:sz w:val="20"/>
            <w:szCs w:val="20"/>
          </w:rPr>
          <w:t>S</w:t>
        </w:r>
      </w:ins>
      <w:del w:id="191" w:author="Compte Microsoft" w:date="2021-10-08T11:31:00Z">
        <w:r w:rsidDel="000E0A1C">
          <w:rPr>
            <w:sz w:val="20"/>
            <w:szCs w:val="20"/>
          </w:rPr>
          <w:delText>s</w:delText>
        </w:r>
      </w:del>
      <w:r>
        <w:rPr>
          <w:sz w:val="20"/>
          <w:szCs w:val="20"/>
        </w:rPr>
        <w:t xml:space="preserve">ociété </w:t>
      </w:r>
      <w:ins w:id="192" w:author="Compte Microsoft" w:date="2021-10-08T11:31:00Z">
        <w:r w:rsidR="000E0A1C">
          <w:rPr>
            <w:sz w:val="20"/>
            <w:szCs w:val="20"/>
          </w:rPr>
          <w:t>O</w:t>
        </w:r>
      </w:ins>
      <w:del w:id="193" w:author="Compte Microsoft" w:date="2021-10-08T11:31:00Z">
        <w:r w:rsidDel="000E0A1C">
          <w:rPr>
            <w:sz w:val="20"/>
            <w:szCs w:val="20"/>
          </w:rPr>
          <w:delText>o</w:delText>
        </w:r>
      </w:del>
      <w:r>
        <w:rPr>
          <w:sz w:val="20"/>
          <w:szCs w:val="20"/>
        </w:rPr>
        <w:t>rganisatrice se réserve le droit d’annuler le</w:t>
      </w:r>
      <w:ins w:id="194" w:author="Compte Microsoft" w:date="2021-10-08T11:31:00Z">
        <w:r w:rsidR="000E0A1C">
          <w:rPr>
            <w:sz w:val="20"/>
            <w:szCs w:val="20"/>
          </w:rPr>
          <w:t xml:space="preserve"> Jeu</w:t>
        </w:r>
      </w:ins>
      <w:del w:id="195" w:author="Compte Microsoft" w:date="2021-10-08T11:31:00Z">
        <w:r w:rsidDel="000E0A1C">
          <w:rPr>
            <w:sz w:val="20"/>
            <w:szCs w:val="20"/>
          </w:rPr>
          <w:delText>(s) lot(s) gagné(s) sans contrepartie</w:delText>
        </w:r>
      </w:del>
      <w:r>
        <w:rPr>
          <w:sz w:val="20"/>
          <w:szCs w:val="20"/>
        </w:rPr>
        <w:t xml:space="preserve">. </w:t>
      </w:r>
    </w:p>
    <w:p w14:paraId="0F4DBA28" w14:textId="33EB4FB2" w:rsidR="00284350" w:rsidRDefault="00284350" w:rsidP="00284350">
      <w:pPr>
        <w:rPr>
          <w:sz w:val="20"/>
          <w:szCs w:val="20"/>
        </w:rPr>
      </w:pPr>
    </w:p>
    <w:p w14:paraId="655D3E39" w14:textId="77777777" w:rsidR="00284350" w:rsidRDefault="00284350" w:rsidP="00284350">
      <w:pPr>
        <w:rPr>
          <w:sz w:val="20"/>
          <w:szCs w:val="20"/>
        </w:rPr>
      </w:pPr>
    </w:p>
    <w:p w14:paraId="4F0DFF45" w14:textId="3AF53369" w:rsidR="00284350" w:rsidRDefault="00D74C33" w:rsidP="00284350">
      <w:pPr>
        <w:rPr>
          <w:ins w:id="196" w:author="Compte Microsoft" w:date="2021-10-08T11:32:00Z"/>
          <w:rFonts w:ascii="Trebuchet MS" w:eastAsia="Trebuchet MS" w:hAnsi="Trebuchet MS" w:cs="Trebuchet MS"/>
          <w:sz w:val="28"/>
          <w:szCs w:val="28"/>
          <w:highlight w:val="white"/>
        </w:rPr>
      </w:pPr>
      <w:r>
        <w:rPr>
          <w:rFonts w:ascii="Trebuchet MS" w:eastAsia="Trebuchet MS" w:hAnsi="Trebuchet MS" w:cs="Trebuchet MS"/>
          <w:sz w:val="28"/>
          <w:szCs w:val="28"/>
          <w:highlight w:val="white"/>
        </w:rPr>
        <w:t>ARTICLE 6 – IDENTIFICATION DES GAGNANTS ET ELIMINATION DE LA PARTICIPATION</w:t>
      </w:r>
    </w:p>
    <w:p w14:paraId="11F9A535" w14:textId="77777777" w:rsidR="000E0A1C" w:rsidRDefault="000E0A1C" w:rsidP="00284350">
      <w:pPr>
        <w:rPr>
          <w:rFonts w:ascii="Trebuchet MS" w:eastAsia="Trebuchet MS" w:hAnsi="Trebuchet MS" w:cs="Trebuchet MS"/>
          <w:sz w:val="28"/>
          <w:szCs w:val="28"/>
          <w:highlight w:val="white"/>
        </w:rPr>
      </w:pPr>
    </w:p>
    <w:p w14:paraId="00000033" w14:textId="314390A3" w:rsidR="00D41095" w:rsidRDefault="00D74C33" w:rsidP="00284350">
      <w:pPr>
        <w:rPr>
          <w:sz w:val="20"/>
          <w:szCs w:val="20"/>
        </w:rPr>
      </w:pPr>
      <w:r>
        <w:rPr>
          <w:sz w:val="20"/>
          <w:szCs w:val="20"/>
        </w:rPr>
        <w:t>Les participants autorisent la vérification de leur identité. Les participations dont le</w:t>
      </w:r>
      <w:r w:rsidR="00F7087F">
        <w:rPr>
          <w:sz w:val="20"/>
          <w:szCs w:val="20"/>
        </w:rPr>
        <w:t xml:space="preserve">s conditions </w:t>
      </w:r>
      <w:r>
        <w:rPr>
          <w:sz w:val="20"/>
          <w:szCs w:val="20"/>
        </w:rPr>
        <w:t>ne ser</w:t>
      </w:r>
      <w:r w:rsidR="00F7087F">
        <w:rPr>
          <w:sz w:val="20"/>
          <w:szCs w:val="20"/>
        </w:rPr>
        <w:t>ont</w:t>
      </w:r>
      <w:r>
        <w:rPr>
          <w:sz w:val="20"/>
          <w:szCs w:val="20"/>
        </w:rPr>
        <w:t xml:space="preserve"> pas entièrement rempli</w:t>
      </w:r>
      <w:r w:rsidR="00F7087F">
        <w:rPr>
          <w:sz w:val="20"/>
          <w:szCs w:val="20"/>
        </w:rPr>
        <w:t>es</w:t>
      </w:r>
      <w:r>
        <w:rPr>
          <w:sz w:val="20"/>
          <w:szCs w:val="20"/>
        </w:rPr>
        <w:t xml:space="preserve"> et/ou comportant des </w:t>
      </w:r>
      <w:r w:rsidR="00F7087F">
        <w:rPr>
          <w:sz w:val="20"/>
          <w:szCs w:val="20"/>
        </w:rPr>
        <w:t>conditions</w:t>
      </w:r>
      <w:r>
        <w:rPr>
          <w:sz w:val="20"/>
          <w:szCs w:val="20"/>
        </w:rPr>
        <w:t xml:space="preserve"> </w:t>
      </w:r>
      <w:r w:rsidR="00F7087F">
        <w:rPr>
          <w:sz w:val="20"/>
          <w:szCs w:val="20"/>
        </w:rPr>
        <w:t>manquantes</w:t>
      </w:r>
      <w:r>
        <w:rPr>
          <w:sz w:val="20"/>
          <w:szCs w:val="20"/>
        </w:rPr>
        <w:t xml:space="preserve"> ne seront pas prises en considération et entraîne</w:t>
      </w:r>
      <w:ins w:id="197" w:author="Compte Microsoft" w:date="2021-10-08T11:32:00Z">
        <w:r w:rsidR="000E0A1C">
          <w:rPr>
            <w:sz w:val="20"/>
            <w:szCs w:val="20"/>
          </w:rPr>
          <w:t>ro</w:t>
        </w:r>
      </w:ins>
      <w:r>
        <w:rPr>
          <w:sz w:val="20"/>
          <w:szCs w:val="20"/>
        </w:rPr>
        <w:t xml:space="preserve">nt l’élimination de la participation. </w:t>
      </w:r>
    </w:p>
    <w:p w14:paraId="00000034" w14:textId="77777777" w:rsidR="00D41095" w:rsidRDefault="00D41095" w:rsidP="00284350">
      <w:pPr>
        <w:rPr>
          <w:sz w:val="20"/>
          <w:szCs w:val="20"/>
        </w:rPr>
      </w:pPr>
    </w:p>
    <w:p w14:paraId="52BD6489" w14:textId="48F4A98C" w:rsidR="00284350" w:rsidRDefault="00D74C33" w:rsidP="00284350">
      <w:pPr>
        <w:rPr>
          <w:ins w:id="198" w:author="Compte Microsoft" w:date="2021-10-08T11:34:00Z"/>
          <w:sz w:val="20"/>
          <w:szCs w:val="20"/>
        </w:rPr>
      </w:pPr>
      <w:bookmarkStart w:id="199" w:name="_tyjcwt" w:colFirst="0" w:colLast="0"/>
      <w:bookmarkEnd w:id="199"/>
      <w:r>
        <w:rPr>
          <w:sz w:val="20"/>
          <w:szCs w:val="20"/>
        </w:rPr>
        <w:t>De même, le non-respect du présent règlement ainsi que toute fraude ou tentative de tricherie, quelles que soient ses modalités, entraînera l’élimination pure et simple de la participation de son auteur.</w:t>
      </w:r>
    </w:p>
    <w:p w14:paraId="63E69446" w14:textId="1FD3217D" w:rsidR="000E0A1C" w:rsidRPr="00406B01" w:rsidRDefault="000E0A1C" w:rsidP="000E0A1C">
      <w:pPr>
        <w:rPr>
          <w:ins w:id="200" w:author="Compte Microsoft" w:date="2021-10-08T11:34:00Z"/>
          <w:sz w:val="20"/>
          <w:szCs w:val="20"/>
          <w:lang w:val="fr-FR"/>
        </w:rPr>
      </w:pPr>
      <w:ins w:id="201" w:author="Compte Microsoft" w:date="2021-10-08T11:34:00Z">
        <w:r w:rsidRPr="00354582">
          <w:rPr>
            <w:sz w:val="20"/>
            <w:szCs w:val="20"/>
            <w:lang w:val="fr-FR"/>
          </w:rPr>
          <w:lastRenderedPageBreak/>
          <w:t>S'il s'avère qu'un participant a apparemment gagné une dotation en contravention avec le présent règlement ou par des moyens frauduleux, tels qu'une recherche automatisée ou l'emploi d'un algorithme, la dotation concernée ne lui serait pas attribuée et resterait la propriété de la Société Organisatrice, sans préjudice des éventuelles poursuites susceptibles d'être intentées à l'encontre du participant par la Société Organisatrice ou par des tiers</w:t>
        </w:r>
        <w:r>
          <w:rPr>
            <w:sz w:val="20"/>
            <w:szCs w:val="20"/>
            <w:lang w:val="fr-FR"/>
          </w:rPr>
          <w:t>.</w:t>
        </w:r>
      </w:ins>
    </w:p>
    <w:p w14:paraId="6654F276" w14:textId="77777777" w:rsidR="000E0A1C" w:rsidRDefault="000E0A1C" w:rsidP="00284350">
      <w:pPr>
        <w:rPr>
          <w:sz w:val="20"/>
          <w:szCs w:val="20"/>
        </w:rPr>
      </w:pPr>
    </w:p>
    <w:p w14:paraId="6D194E14" w14:textId="7ED53685" w:rsidR="00D74C33" w:rsidRDefault="00D74C33" w:rsidP="00284350">
      <w:pPr>
        <w:rPr>
          <w:sz w:val="20"/>
          <w:szCs w:val="20"/>
        </w:rPr>
      </w:pPr>
    </w:p>
    <w:p w14:paraId="549983D3" w14:textId="77777777" w:rsidR="00D74C33" w:rsidRDefault="00D74C33" w:rsidP="00284350">
      <w:pPr>
        <w:rPr>
          <w:sz w:val="20"/>
          <w:szCs w:val="20"/>
        </w:rPr>
      </w:pPr>
    </w:p>
    <w:p w14:paraId="07DE3576" w14:textId="72B593D4" w:rsidR="00D74C33" w:rsidRDefault="00D74C33" w:rsidP="00284350">
      <w:pPr>
        <w:rPr>
          <w:ins w:id="202" w:author="Compte Microsoft" w:date="2021-10-08T11:34:00Z"/>
          <w:rFonts w:ascii="Trebuchet MS" w:eastAsia="Trebuchet MS" w:hAnsi="Trebuchet MS" w:cs="Trebuchet MS"/>
          <w:sz w:val="28"/>
          <w:szCs w:val="28"/>
        </w:rPr>
      </w:pPr>
      <w:r>
        <w:rPr>
          <w:rFonts w:ascii="Trebuchet MS" w:eastAsia="Trebuchet MS" w:hAnsi="Trebuchet MS" w:cs="Trebuchet MS"/>
          <w:sz w:val="28"/>
          <w:szCs w:val="28"/>
          <w:highlight w:val="white"/>
        </w:rPr>
        <w:t>ARTICLE 7 – MODIFICATION DES DATES DU JEU ET ELARGISSEMENT DU NOMBRE DE DOTATIONS</w:t>
      </w:r>
    </w:p>
    <w:p w14:paraId="01B88D02" w14:textId="77777777" w:rsidR="000E0A1C" w:rsidRPr="00D74C33" w:rsidRDefault="000E0A1C" w:rsidP="00284350">
      <w:pPr>
        <w:rPr>
          <w:rFonts w:ascii="Trebuchet MS" w:eastAsia="Trebuchet MS" w:hAnsi="Trebuchet MS" w:cs="Trebuchet MS"/>
          <w:sz w:val="28"/>
          <w:szCs w:val="28"/>
        </w:rPr>
      </w:pPr>
    </w:p>
    <w:p w14:paraId="79DC48DA" w14:textId="2A37ACC8" w:rsidR="00284350" w:rsidRDefault="00D74C33" w:rsidP="00284350">
      <w:pPr>
        <w:rPr>
          <w:sz w:val="20"/>
          <w:szCs w:val="20"/>
        </w:rPr>
      </w:pPr>
      <w:r>
        <w:rPr>
          <w:sz w:val="20"/>
          <w:szCs w:val="20"/>
        </w:rPr>
        <w:t xml:space="preserve">La </w:t>
      </w:r>
      <w:ins w:id="203" w:author="Compte Microsoft" w:date="2021-10-08T11:35:00Z">
        <w:r w:rsidR="000E0A1C">
          <w:rPr>
            <w:sz w:val="20"/>
            <w:szCs w:val="20"/>
          </w:rPr>
          <w:t>S</w:t>
        </w:r>
      </w:ins>
      <w:del w:id="204" w:author="Compte Microsoft" w:date="2021-10-08T11:35:00Z">
        <w:r w:rsidDel="000E0A1C">
          <w:rPr>
            <w:sz w:val="20"/>
            <w:szCs w:val="20"/>
          </w:rPr>
          <w:delText>s</w:delText>
        </w:r>
      </w:del>
      <w:r>
        <w:rPr>
          <w:sz w:val="20"/>
          <w:szCs w:val="20"/>
        </w:rPr>
        <w:t xml:space="preserve">ociété </w:t>
      </w:r>
      <w:ins w:id="205" w:author="Compte Microsoft" w:date="2021-10-08T11:35:00Z">
        <w:r w:rsidR="000E0A1C">
          <w:rPr>
            <w:sz w:val="20"/>
            <w:szCs w:val="20"/>
          </w:rPr>
          <w:t>O</w:t>
        </w:r>
      </w:ins>
      <w:del w:id="206" w:author="Compte Microsoft" w:date="2021-10-08T11:35:00Z">
        <w:r w:rsidDel="000E0A1C">
          <w:rPr>
            <w:sz w:val="20"/>
            <w:szCs w:val="20"/>
          </w:rPr>
          <w:delText>o</w:delText>
        </w:r>
      </w:del>
      <w:r>
        <w:rPr>
          <w:sz w:val="20"/>
          <w:szCs w:val="20"/>
        </w:rPr>
        <w:t>rganisatrice ne saurait encourir une quelconque responsabilité, en cas de force ma</w:t>
      </w:r>
      <w:r w:rsidR="00F7087F">
        <w:rPr>
          <w:sz w:val="20"/>
          <w:szCs w:val="20"/>
        </w:rPr>
        <w:t>j</w:t>
      </w:r>
      <w:r>
        <w:rPr>
          <w:sz w:val="20"/>
          <w:szCs w:val="20"/>
        </w:rPr>
        <w:t>eure ou d’événements indépendants de sa volonté si elle était amenée à annuler le présent Jeu. Elle se réserve par ailleurs la possibilité de prolonger ou de limiter la période de participation, de le reporter ou en modifier les conditions, sa responsabilité ne pouvant être engagée de ce fait.</w:t>
      </w:r>
      <w:bookmarkStart w:id="207" w:name="_3dy6vkm" w:colFirst="0" w:colLast="0"/>
      <w:bookmarkEnd w:id="207"/>
    </w:p>
    <w:p w14:paraId="0E882963" w14:textId="77777777" w:rsidR="00D74C33" w:rsidRPr="00D74C33" w:rsidRDefault="00D74C33" w:rsidP="00284350">
      <w:pPr>
        <w:rPr>
          <w:sz w:val="20"/>
          <w:szCs w:val="20"/>
        </w:rPr>
      </w:pPr>
    </w:p>
    <w:p w14:paraId="00000048" w14:textId="77777777" w:rsidR="00D41095" w:rsidRDefault="00D41095" w:rsidP="00284350">
      <w:pPr>
        <w:rPr>
          <w:sz w:val="20"/>
          <w:szCs w:val="20"/>
        </w:rPr>
      </w:pPr>
      <w:bookmarkStart w:id="208" w:name="_sq574lm56t6v" w:colFirst="0" w:colLast="0"/>
      <w:bookmarkEnd w:id="208"/>
    </w:p>
    <w:p w14:paraId="5D554908" w14:textId="15F24F92" w:rsidR="00284350" w:rsidRDefault="00D74C33" w:rsidP="00284350">
      <w:pPr>
        <w:rPr>
          <w:ins w:id="209" w:author="Compte Microsoft" w:date="2021-10-08T11:35:00Z"/>
          <w:rFonts w:ascii="Trebuchet MS" w:eastAsia="Trebuchet MS" w:hAnsi="Trebuchet MS" w:cs="Trebuchet MS"/>
          <w:sz w:val="28"/>
          <w:szCs w:val="28"/>
          <w:highlight w:val="white"/>
        </w:rPr>
      </w:pPr>
      <w:bookmarkStart w:id="210" w:name="_4d34og8" w:colFirst="0" w:colLast="0"/>
      <w:bookmarkEnd w:id="210"/>
      <w:r>
        <w:rPr>
          <w:rFonts w:ascii="Trebuchet MS" w:eastAsia="Trebuchet MS" w:hAnsi="Trebuchet MS" w:cs="Trebuchet MS"/>
          <w:sz w:val="28"/>
          <w:szCs w:val="28"/>
          <w:highlight w:val="white"/>
        </w:rPr>
        <w:t xml:space="preserve">ARTICLE 8 </w:t>
      </w:r>
      <w:r w:rsidR="00284350">
        <w:rPr>
          <w:rFonts w:ascii="Trebuchet MS" w:eastAsia="Trebuchet MS" w:hAnsi="Trebuchet MS" w:cs="Trebuchet MS"/>
          <w:sz w:val="28"/>
          <w:szCs w:val="28"/>
          <w:highlight w:val="white"/>
        </w:rPr>
        <w:t>–</w:t>
      </w:r>
      <w:r>
        <w:rPr>
          <w:rFonts w:ascii="Trebuchet MS" w:eastAsia="Trebuchet MS" w:hAnsi="Trebuchet MS" w:cs="Trebuchet MS"/>
          <w:sz w:val="28"/>
          <w:szCs w:val="28"/>
          <w:highlight w:val="white"/>
        </w:rPr>
        <w:t xml:space="preserve"> RESPONSABILITES</w:t>
      </w:r>
    </w:p>
    <w:p w14:paraId="34EC3FA9" w14:textId="77777777" w:rsidR="000E0A1C" w:rsidDel="000E0A1C" w:rsidRDefault="000E0A1C" w:rsidP="00284350">
      <w:pPr>
        <w:rPr>
          <w:del w:id="211" w:author="Compte Microsoft" w:date="2021-10-08T11:35:00Z"/>
          <w:rFonts w:ascii="Trebuchet MS" w:eastAsia="Trebuchet MS" w:hAnsi="Trebuchet MS" w:cs="Trebuchet MS"/>
          <w:sz w:val="28"/>
          <w:szCs w:val="28"/>
          <w:highlight w:val="white"/>
        </w:rPr>
      </w:pPr>
    </w:p>
    <w:p w14:paraId="00000054" w14:textId="0000251C" w:rsidR="00D41095" w:rsidRDefault="00D74C33" w:rsidP="00284350">
      <w:pPr>
        <w:rPr>
          <w:sz w:val="20"/>
          <w:szCs w:val="20"/>
        </w:rPr>
      </w:pPr>
      <w:del w:id="212" w:author="Compte Microsoft" w:date="2021-10-08T11:35:00Z">
        <w:r w:rsidDel="000E0A1C">
          <w:rPr>
            <w:sz w:val="20"/>
            <w:szCs w:val="20"/>
          </w:rPr>
          <w:delText>La participation implique la connaissance et l’acceptation des caractéristiques et des limites de l’Internet, l’absence de protection de certaines données contre des détournements éventuels ou piratage et risques de contamination par d’éventuels virus circulant sur le réseau.</w:delText>
        </w:r>
        <w:r w:rsidDel="000E0A1C">
          <w:rPr>
            <w:sz w:val="20"/>
            <w:szCs w:val="20"/>
          </w:rPr>
          <w:br/>
        </w:r>
      </w:del>
      <w:r w:rsidR="00284350">
        <w:rPr>
          <w:sz w:val="20"/>
          <w:szCs w:val="20"/>
        </w:rPr>
        <w:br/>
      </w:r>
      <w:r>
        <w:rPr>
          <w:sz w:val="20"/>
          <w:szCs w:val="20"/>
        </w:rPr>
        <w:t xml:space="preserve">La </w:t>
      </w:r>
      <w:ins w:id="213" w:author="Compte Microsoft" w:date="2021-10-08T11:37:00Z">
        <w:r w:rsidR="000E0A1C">
          <w:rPr>
            <w:sz w:val="20"/>
            <w:szCs w:val="20"/>
          </w:rPr>
          <w:t>S</w:t>
        </w:r>
      </w:ins>
      <w:del w:id="214" w:author="Compte Microsoft" w:date="2021-10-08T11:37:00Z">
        <w:r w:rsidDel="000E0A1C">
          <w:rPr>
            <w:sz w:val="20"/>
            <w:szCs w:val="20"/>
          </w:rPr>
          <w:delText>s</w:delText>
        </w:r>
      </w:del>
      <w:r>
        <w:rPr>
          <w:sz w:val="20"/>
          <w:szCs w:val="20"/>
        </w:rPr>
        <w:t xml:space="preserve">ociété </w:t>
      </w:r>
      <w:ins w:id="215" w:author="Compte Microsoft" w:date="2021-10-08T11:37:00Z">
        <w:r w:rsidR="000E0A1C">
          <w:rPr>
            <w:sz w:val="20"/>
            <w:szCs w:val="20"/>
          </w:rPr>
          <w:t>O</w:t>
        </w:r>
      </w:ins>
      <w:del w:id="216" w:author="Compte Microsoft" w:date="2021-10-08T11:37:00Z">
        <w:r w:rsidDel="000E0A1C">
          <w:rPr>
            <w:sz w:val="20"/>
            <w:szCs w:val="20"/>
          </w:rPr>
          <w:delText>o</w:delText>
        </w:r>
      </w:del>
      <w:r>
        <w:rPr>
          <w:sz w:val="20"/>
          <w:szCs w:val="20"/>
        </w:rPr>
        <w:t xml:space="preserve">rganisatrice décline toute responsabilité </w:t>
      </w:r>
      <w:del w:id="217" w:author="Compte Microsoft" w:date="2021-10-08T11:36:00Z">
        <w:r w:rsidDel="000E0A1C">
          <w:rPr>
            <w:sz w:val="20"/>
            <w:szCs w:val="20"/>
          </w:rPr>
          <w:delText xml:space="preserve">directe ou indirecte </w:delText>
        </w:r>
      </w:del>
      <w:r>
        <w:rPr>
          <w:sz w:val="20"/>
          <w:szCs w:val="20"/>
        </w:rPr>
        <w:t>en cas de mauvaise utilisation ou d’incident lié à l’utilisation d</w:t>
      </w:r>
      <w:r w:rsidR="00284350">
        <w:rPr>
          <w:sz w:val="20"/>
          <w:szCs w:val="20"/>
        </w:rPr>
        <w:t>u smartphone</w:t>
      </w:r>
      <w:r>
        <w:rPr>
          <w:sz w:val="20"/>
          <w:szCs w:val="20"/>
        </w:rPr>
        <w:t xml:space="preserve">, à l’accès à Internet, à la maintenance ou à un dysfonctionnement des serveurs </w:t>
      </w:r>
      <w:r w:rsidR="00284350">
        <w:rPr>
          <w:sz w:val="20"/>
          <w:szCs w:val="20"/>
        </w:rPr>
        <w:t>d’Instagram.</w:t>
      </w:r>
      <w:r>
        <w:rPr>
          <w:sz w:val="20"/>
          <w:szCs w:val="20"/>
        </w:rPr>
        <w:br/>
      </w:r>
    </w:p>
    <w:p w14:paraId="00000058" w14:textId="5C32B907" w:rsidR="00D41095" w:rsidRDefault="00D74C33" w:rsidP="00284350">
      <w:pPr>
        <w:rPr>
          <w:ins w:id="218" w:author="Compte Microsoft" w:date="2021-10-08T11:38:00Z"/>
          <w:sz w:val="20"/>
          <w:szCs w:val="20"/>
        </w:rPr>
      </w:pPr>
      <w:r>
        <w:rPr>
          <w:sz w:val="20"/>
          <w:szCs w:val="20"/>
        </w:rPr>
        <w:t>Il appartient à tout participant de prendre toutes les mesures appropriées de façon à protéger ses propres données et/ou logiciels stockés sur son équipement informatique contre toute atteinte.</w:t>
      </w:r>
    </w:p>
    <w:p w14:paraId="6C309C1C" w14:textId="77777777" w:rsidR="000E0A1C" w:rsidRDefault="000E0A1C" w:rsidP="00284350">
      <w:pPr>
        <w:rPr>
          <w:sz w:val="20"/>
          <w:szCs w:val="20"/>
        </w:rPr>
      </w:pPr>
    </w:p>
    <w:p w14:paraId="00D114E2" w14:textId="77777777" w:rsidR="000E0A1C" w:rsidRDefault="00D74C33" w:rsidP="00284350">
      <w:pPr>
        <w:rPr>
          <w:ins w:id="219" w:author="Compte Microsoft" w:date="2021-10-08T11:39:00Z"/>
          <w:sz w:val="20"/>
          <w:szCs w:val="20"/>
        </w:rPr>
      </w:pPr>
      <w:bookmarkStart w:id="220" w:name="_2s8eyo1" w:colFirst="0" w:colLast="0"/>
      <w:bookmarkEnd w:id="220"/>
      <w:r>
        <w:rPr>
          <w:sz w:val="20"/>
          <w:szCs w:val="20"/>
        </w:rPr>
        <w:t xml:space="preserve">En outre, la responsabilité de la </w:t>
      </w:r>
      <w:ins w:id="221" w:author="Compte Microsoft" w:date="2021-10-08T11:38:00Z">
        <w:r w:rsidR="000E0A1C">
          <w:rPr>
            <w:sz w:val="20"/>
            <w:szCs w:val="20"/>
          </w:rPr>
          <w:t>S</w:t>
        </w:r>
      </w:ins>
      <w:del w:id="222" w:author="Compte Microsoft" w:date="2021-10-08T11:38:00Z">
        <w:r w:rsidDel="000E0A1C">
          <w:rPr>
            <w:sz w:val="20"/>
            <w:szCs w:val="20"/>
          </w:rPr>
          <w:delText>s</w:delText>
        </w:r>
      </w:del>
      <w:r>
        <w:rPr>
          <w:sz w:val="20"/>
          <w:szCs w:val="20"/>
        </w:rPr>
        <w:t xml:space="preserve">ociété </w:t>
      </w:r>
      <w:ins w:id="223" w:author="Compte Microsoft" w:date="2021-10-08T11:38:00Z">
        <w:r w:rsidR="000E0A1C">
          <w:rPr>
            <w:sz w:val="20"/>
            <w:szCs w:val="20"/>
          </w:rPr>
          <w:t>O</w:t>
        </w:r>
      </w:ins>
      <w:del w:id="224" w:author="Compte Microsoft" w:date="2021-10-08T11:38:00Z">
        <w:r w:rsidDel="000E0A1C">
          <w:rPr>
            <w:sz w:val="20"/>
            <w:szCs w:val="20"/>
          </w:rPr>
          <w:delText>o</w:delText>
        </w:r>
      </w:del>
      <w:r>
        <w:rPr>
          <w:sz w:val="20"/>
          <w:szCs w:val="20"/>
        </w:rPr>
        <w:t xml:space="preserve">rganisatrice ne pourra en aucun cas être retenue en cas de problèmes d'acheminement ou de perte de courrier postal ou électronique (notamment en ce qui concerne l’acheminement des dotations). </w:t>
      </w:r>
      <w:r>
        <w:rPr>
          <w:sz w:val="20"/>
          <w:szCs w:val="20"/>
        </w:rPr>
        <w:br/>
      </w:r>
      <w:r>
        <w:rPr>
          <w:sz w:val="20"/>
          <w:szCs w:val="20"/>
        </w:rPr>
        <w:br/>
        <w:t xml:space="preserve">Tout lot envoyé par la </w:t>
      </w:r>
      <w:ins w:id="225" w:author="Compte Microsoft" w:date="2021-10-08T11:37:00Z">
        <w:r w:rsidR="000E0A1C">
          <w:rPr>
            <w:sz w:val="20"/>
            <w:szCs w:val="20"/>
          </w:rPr>
          <w:t>S</w:t>
        </w:r>
      </w:ins>
      <w:del w:id="226" w:author="Compte Microsoft" w:date="2021-10-08T11:37:00Z">
        <w:r w:rsidDel="000E0A1C">
          <w:rPr>
            <w:sz w:val="20"/>
            <w:szCs w:val="20"/>
          </w:rPr>
          <w:delText>s</w:delText>
        </w:r>
      </w:del>
      <w:r>
        <w:rPr>
          <w:sz w:val="20"/>
          <w:szCs w:val="20"/>
        </w:rPr>
        <w:t xml:space="preserve">ociété </w:t>
      </w:r>
      <w:ins w:id="227" w:author="Compte Microsoft" w:date="2021-10-08T11:37:00Z">
        <w:r w:rsidR="000E0A1C">
          <w:rPr>
            <w:sz w:val="20"/>
            <w:szCs w:val="20"/>
          </w:rPr>
          <w:t>O</w:t>
        </w:r>
      </w:ins>
      <w:del w:id="228" w:author="Compte Microsoft" w:date="2021-10-08T11:37:00Z">
        <w:r w:rsidDel="000E0A1C">
          <w:rPr>
            <w:sz w:val="20"/>
            <w:szCs w:val="20"/>
          </w:rPr>
          <w:delText>o</w:delText>
        </w:r>
      </w:del>
      <w:r>
        <w:rPr>
          <w:sz w:val="20"/>
          <w:szCs w:val="20"/>
        </w:rPr>
        <w:t xml:space="preserve">rganisatrice à un gagnant qui serait non réclamé ou retourné pour toute autre raison par les services postaux serait perdu pour le gagnant et demeurerait acquis à la </w:t>
      </w:r>
      <w:ins w:id="229" w:author="Compte Microsoft" w:date="2021-10-08T11:38:00Z">
        <w:r w:rsidR="000E0A1C">
          <w:rPr>
            <w:sz w:val="20"/>
            <w:szCs w:val="20"/>
          </w:rPr>
          <w:t>S</w:t>
        </w:r>
      </w:ins>
      <w:del w:id="230" w:author="Compte Microsoft" w:date="2021-10-08T11:38:00Z">
        <w:r w:rsidDel="000E0A1C">
          <w:rPr>
            <w:sz w:val="20"/>
            <w:szCs w:val="20"/>
          </w:rPr>
          <w:delText>s</w:delText>
        </w:r>
      </w:del>
      <w:r>
        <w:rPr>
          <w:sz w:val="20"/>
          <w:szCs w:val="20"/>
        </w:rPr>
        <w:t xml:space="preserve">ociété </w:t>
      </w:r>
      <w:ins w:id="231" w:author="Compte Microsoft" w:date="2021-10-08T11:38:00Z">
        <w:r w:rsidR="000E0A1C">
          <w:rPr>
            <w:sz w:val="20"/>
            <w:szCs w:val="20"/>
          </w:rPr>
          <w:t>O</w:t>
        </w:r>
      </w:ins>
      <w:del w:id="232" w:author="Compte Microsoft" w:date="2021-10-08T11:38:00Z">
        <w:r w:rsidDel="000E0A1C">
          <w:rPr>
            <w:sz w:val="20"/>
            <w:szCs w:val="20"/>
          </w:rPr>
          <w:delText>o</w:delText>
        </w:r>
      </w:del>
      <w:r>
        <w:rPr>
          <w:sz w:val="20"/>
          <w:szCs w:val="20"/>
        </w:rPr>
        <w:t xml:space="preserve">rganisatrice. </w:t>
      </w:r>
    </w:p>
    <w:p w14:paraId="4FDF67AE" w14:textId="77777777" w:rsidR="000E0A1C" w:rsidRDefault="000E0A1C" w:rsidP="00284350">
      <w:pPr>
        <w:rPr>
          <w:ins w:id="233" w:author="Compte Microsoft" w:date="2021-10-08T11:39:00Z"/>
          <w:sz w:val="20"/>
          <w:szCs w:val="20"/>
        </w:rPr>
      </w:pPr>
    </w:p>
    <w:p w14:paraId="00000059" w14:textId="701AD161" w:rsidR="00D41095" w:rsidRDefault="00D74C33" w:rsidP="00284350">
      <w:pPr>
        <w:rPr>
          <w:sz w:val="20"/>
          <w:szCs w:val="20"/>
        </w:rPr>
      </w:pPr>
      <w:r>
        <w:rPr>
          <w:sz w:val="20"/>
          <w:szCs w:val="20"/>
        </w:rPr>
        <w:t>La société organisatrice ne saurait être tenue pour responsable du mauvais fonctionnement du réseau Internet, ni de retard, perte ou avaries résultant des services postaux et de gestion.</w:t>
      </w:r>
    </w:p>
    <w:p w14:paraId="51633C91" w14:textId="5061B5E2" w:rsidR="00284350" w:rsidRDefault="00284350" w:rsidP="00284350">
      <w:pPr>
        <w:rPr>
          <w:sz w:val="20"/>
          <w:szCs w:val="20"/>
        </w:rPr>
      </w:pPr>
    </w:p>
    <w:p w14:paraId="4F8B89E0" w14:textId="77777777" w:rsidR="00284350" w:rsidRDefault="00284350" w:rsidP="00284350">
      <w:pPr>
        <w:rPr>
          <w:sz w:val="20"/>
          <w:szCs w:val="20"/>
        </w:rPr>
      </w:pPr>
    </w:p>
    <w:p w14:paraId="0D98EA64" w14:textId="0BE34E69" w:rsidR="00284350" w:rsidRDefault="00D74C33" w:rsidP="00284350">
      <w:pPr>
        <w:rPr>
          <w:ins w:id="234" w:author="Compte Microsoft" w:date="2021-10-08T11:39:00Z"/>
          <w:rFonts w:ascii="Trebuchet MS" w:eastAsia="Trebuchet MS" w:hAnsi="Trebuchet MS" w:cs="Trebuchet MS"/>
          <w:sz w:val="28"/>
          <w:szCs w:val="28"/>
          <w:highlight w:val="white"/>
        </w:rPr>
      </w:pPr>
      <w:r>
        <w:rPr>
          <w:rFonts w:ascii="Trebuchet MS" w:eastAsia="Trebuchet MS" w:hAnsi="Trebuchet MS" w:cs="Trebuchet MS"/>
          <w:sz w:val="28"/>
          <w:szCs w:val="28"/>
          <w:highlight w:val="white"/>
        </w:rPr>
        <w:t>ARTICLE 9 – DROITS DE PROPRIÉTÉ INTELLECTUELLE, LITTERAIRE ET ARTISTIQUE</w:t>
      </w:r>
    </w:p>
    <w:p w14:paraId="489963BD" w14:textId="77777777" w:rsidR="000E0A1C" w:rsidRDefault="000E0A1C" w:rsidP="00284350">
      <w:pPr>
        <w:rPr>
          <w:rFonts w:ascii="Trebuchet MS" w:eastAsia="Trebuchet MS" w:hAnsi="Trebuchet MS" w:cs="Trebuchet MS"/>
          <w:sz w:val="28"/>
          <w:szCs w:val="28"/>
          <w:highlight w:val="white"/>
        </w:rPr>
      </w:pPr>
    </w:p>
    <w:p w14:paraId="0000005B" w14:textId="179B70B3" w:rsidR="00D41095" w:rsidDel="00083444" w:rsidRDefault="00D74C33" w:rsidP="00284350">
      <w:pPr>
        <w:rPr>
          <w:del w:id="235" w:author="Compte Microsoft" w:date="2021-10-08T11:41:00Z"/>
          <w:sz w:val="20"/>
          <w:szCs w:val="20"/>
        </w:rPr>
      </w:pPr>
      <w:bookmarkStart w:id="236" w:name="_17dp8vu" w:colFirst="0" w:colLast="0"/>
      <w:bookmarkEnd w:id="236"/>
      <w:r>
        <w:rPr>
          <w:sz w:val="20"/>
          <w:szCs w:val="20"/>
        </w:rPr>
        <w:t>Les images utilisées sur le</w:t>
      </w:r>
      <w:r w:rsidR="00C30051">
        <w:rPr>
          <w:sz w:val="20"/>
          <w:szCs w:val="20"/>
        </w:rPr>
        <w:t>s élé</w:t>
      </w:r>
      <w:r w:rsidR="00284350">
        <w:rPr>
          <w:sz w:val="20"/>
          <w:szCs w:val="20"/>
        </w:rPr>
        <w:t xml:space="preserve">ments </w:t>
      </w:r>
      <w:r>
        <w:rPr>
          <w:sz w:val="20"/>
          <w:szCs w:val="20"/>
        </w:rPr>
        <w:t>du Jeu</w:t>
      </w:r>
      <w:r w:rsidR="00284350">
        <w:rPr>
          <w:sz w:val="20"/>
          <w:szCs w:val="20"/>
        </w:rPr>
        <w:t xml:space="preserve"> (post instagram, post Linkedin &amp; kakemono)</w:t>
      </w:r>
      <w:r>
        <w:rPr>
          <w:sz w:val="20"/>
          <w:szCs w:val="20"/>
        </w:rPr>
        <w:t>, les objets représentés, les marques et dénominations commerciales mentionnées, les éléments graphiques, informatiques et les bases de données composant le site du Jeu, sont la propriété exclusive de leurs titulaires respectifs et ne sauraient être extraits, reproduits ou utilisés sans l'autorisation écrite de ces derniers, sous peine de poursuites civiles et/ou pénales.</w:t>
      </w:r>
    </w:p>
    <w:p w14:paraId="377923D8" w14:textId="3D60F8F9" w:rsidR="00284350" w:rsidDel="00083444" w:rsidRDefault="00284350" w:rsidP="00284350">
      <w:pPr>
        <w:rPr>
          <w:del w:id="237" w:author="Compte Microsoft" w:date="2021-10-08T11:41:00Z"/>
          <w:sz w:val="20"/>
          <w:szCs w:val="20"/>
        </w:rPr>
      </w:pPr>
    </w:p>
    <w:p w14:paraId="4C3C4AB0" w14:textId="77777777" w:rsidR="00284350" w:rsidRDefault="00284350" w:rsidP="00284350">
      <w:pPr>
        <w:rPr>
          <w:sz w:val="20"/>
          <w:szCs w:val="20"/>
        </w:rPr>
      </w:pPr>
    </w:p>
    <w:p w14:paraId="5F990A4C" w14:textId="2293AEBE" w:rsidR="00284350" w:rsidRDefault="00D74C33" w:rsidP="00284350">
      <w:pPr>
        <w:rPr>
          <w:ins w:id="238" w:author="Compte Microsoft" w:date="2021-10-08T11:39:00Z"/>
          <w:rFonts w:ascii="Trebuchet MS" w:eastAsia="Trebuchet MS" w:hAnsi="Trebuchet MS" w:cs="Trebuchet MS"/>
          <w:sz w:val="28"/>
          <w:szCs w:val="28"/>
          <w:highlight w:val="white"/>
        </w:rPr>
      </w:pPr>
      <w:r>
        <w:rPr>
          <w:rFonts w:ascii="Trebuchet MS" w:eastAsia="Trebuchet MS" w:hAnsi="Trebuchet MS" w:cs="Trebuchet MS"/>
          <w:sz w:val="28"/>
          <w:szCs w:val="28"/>
          <w:highlight w:val="white"/>
        </w:rPr>
        <w:lastRenderedPageBreak/>
        <w:t>ARTICLE 10 – DONNEES PERSONNELLES</w:t>
      </w:r>
    </w:p>
    <w:p w14:paraId="3F942838" w14:textId="77777777" w:rsidR="000E0A1C" w:rsidRDefault="000E0A1C" w:rsidP="00284350">
      <w:pPr>
        <w:rPr>
          <w:rFonts w:ascii="Trebuchet MS" w:eastAsia="Trebuchet MS" w:hAnsi="Trebuchet MS" w:cs="Trebuchet MS"/>
          <w:sz w:val="28"/>
          <w:szCs w:val="28"/>
          <w:highlight w:val="white"/>
        </w:rPr>
      </w:pPr>
    </w:p>
    <w:p w14:paraId="1FB23E17" w14:textId="179C1F90" w:rsidR="00D74C33" w:rsidRPr="00284350" w:rsidDel="00083444" w:rsidRDefault="00D74C33" w:rsidP="00D74C33">
      <w:pPr>
        <w:rPr>
          <w:del w:id="239" w:author="Compte Microsoft" w:date="2021-10-08T11:41:00Z"/>
          <w:sz w:val="20"/>
          <w:szCs w:val="20"/>
        </w:rPr>
      </w:pPr>
      <w:r w:rsidRPr="00284350">
        <w:rPr>
          <w:sz w:val="20"/>
          <w:szCs w:val="20"/>
        </w:rPr>
        <w:t xml:space="preserve">Dans le cadre du Jeu, </w:t>
      </w:r>
      <w:ins w:id="240" w:author="Compte Microsoft" w:date="2021-10-08T11:39:00Z">
        <w:r w:rsidR="000E0A1C">
          <w:rPr>
            <w:sz w:val="20"/>
            <w:szCs w:val="20"/>
          </w:rPr>
          <w:t xml:space="preserve">tous </w:t>
        </w:r>
      </w:ins>
      <w:r w:rsidRPr="00284350">
        <w:rPr>
          <w:sz w:val="20"/>
          <w:szCs w:val="20"/>
        </w:rPr>
        <w:t>les Participants communiquent à la Société Organisatrice</w:t>
      </w:r>
      <w:del w:id="241" w:author="Compte Microsoft" w:date="2021-10-08T11:41:00Z">
        <w:r w:rsidRPr="00284350" w:rsidDel="00083444">
          <w:rPr>
            <w:sz w:val="20"/>
            <w:szCs w:val="20"/>
          </w:rPr>
          <w:delText>, qui en sera l’unique destinataire, des données personnelles les concernant.</w:delText>
        </w:r>
      </w:del>
      <w:ins w:id="242" w:author="Compte Microsoft" w:date="2021-10-08T11:42:00Z">
        <w:r w:rsidR="00083444">
          <w:rPr>
            <w:sz w:val="20"/>
            <w:szCs w:val="20"/>
          </w:rPr>
          <w:t xml:space="preserve"> l</w:t>
        </w:r>
      </w:ins>
    </w:p>
    <w:p w14:paraId="1404BC8B" w14:textId="77777777" w:rsidR="00D74C33" w:rsidRPr="00284350" w:rsidDel="00083444" w:rsidRDefault="00D74C33" w:rsidP="00D74C33">
      <w:pPr>
        <w:rPr>
          <w:del w:id="243" w:author="Compte Microsoft" w:date="2021-10-08T11:41:00Z"/>
          <w:sz w:val="20"/>
          <w:szCs w:val="20"/>
        </w:rPr>
      </w:pPr>
    </w:p>
    <w:p w14:paraId="14C1DF37" w14:textId="0E7ACEA0" w:rsidR="00D74C33" w:rsidRDefault="00D74C33" w:rsidP="00D74C33">
      <w:pPr>
        <w:rPr>
          <w:sz w:val="20"/>
          <w:szCs w:val="20"/>
        </w:rPr>
      </w:pPr>
      <w:del w:id="244" w:author="Compte Microsoft" w:date="2021-10-08T11:41:00Z">
        <w:r w:rsidRPr="00284350" w:rsidDel="00083444">
          <w:rPr>
            <w:sz w:val="20"/>
            <w:szCs w:val="20"/>
          </w:rPr>
          <w:delText>L</w:delText>
        </w:r>
      </w:del>
      <w:r w:rsidRPr="00284350">
        <w:rPr>
          <w:sz w:val="20"/>
          <w:szCs w:val="20"/>
        </w:rPr>
        <w:t xml:space="preserve">es données personnelles </w:t>
      </w:r>
      <w:ins w:id="245" w:author="Compte Microsoft" w:date="2021-10-08T11:42:00Z">
        <w:r w:rsidR="00083444">
          <w:rPr>
            <w:sz w:val="20"/>
            <w:szCs w:val="20"/>
          </w:rPr>
          <w:t xml:space="preserve">suivantes: pseudonyme du compte </w:t>
        </w:r>
      </w:ins>
      <w:ins w:id="246" w:author="Compte Microsoft" w:date="2021-10-08T11:44:00Z">
        <w:r w:rsidR="00083444">
          <w:rPr>
            <w:sz w:val="20"/>
            <w:szCs w:val="20"/>
          </w:rPr>
          <w:t>Instagram, ou nom et prénom de l’utilisateur servant d’appellation au compte Instagram.</w:t>
        </w:r>
      </w:ins>
      <w:ins w:id="247" w:author="Compte Microsoft" w:date="2021-10-08T11:45:00Z">
        <w:r w:rsidR="00083444">
          <w:rPr>
            <w:sz w:val="20"/>
            <w:szCs w:val="20"/>
          </w:rPr>
          <w:t xml:space="preserve"> Les gagnants sont quant à eux invités à communiquer dans un</w:t>
        </w:r>
      </w:ins>
      <w:ins w:id="248" w:author="Compte Microsoft" w:date="2021-10-08T11:46:00Z">
        <w:r w:rsidR="00083444">
          <w:rPr>
            <w:sz w:val="20"/>
            <w:szCs w:val="20"/>
          </w:rPr>
          <w:t xml:space="preserve"> </w:t>
        </w:r>
      </w:ins>
      <w:ins w:id="249" w:author="Compte Microsoft" w:date="2021-10-08T11:45:00Z">
        <w:r w:rsidR="00083444">
          <w:rPr>
            <w:sz w:val="20"/>
            <w:szCs w:val="20"/>
          </w:rPr>
          <w:t>second temps les données suivantes: nom, prénom, adresse postale et numéro de téléphone</w:t>
        </w:r>
      </w:ins>
      <w:ins w:id="250" w:author="Compte Microsoft" w:date="2021-10-08T11:46:00Z">
        <w:r w:rsidR="00083444">
          <w:rPr>
            <w:sz w:val="20"/>
            <w:szCs w:val="20"/>
          </w:rPr>
          <w:t>.</w:t>
        </w:r>
        <w:r w:rsidR="00083444" w:rsidRPr="00284350" w:rsidDel="00083444">
          <w:rPr>
            <w:sz w:val="20"/>
            <w:szCs w:val="20"/>
          </w:rPr>
          <w:t xml:space="preserve"> </w:t>
        </w:r>
      </w:ins>
      <w:del w:id="251" w:author="Compte Microsoft" w:date="2021-10-08T11:46:00Z">
        <w:r w:rsidRPr="00284350" w:rsidDel="00083444">
          <w:rPr>
            <w:sz w:val="20"/>
            <w:szCs w:val="20"/>
          </w:rPr>
          <w:delText>des Participants font l’objet d’un traitement dont le responsable de traitement est la société dénommée « Société Organisatrice » pour les besoins du Jeu, dont les coordonnées sont indiquées en préambule du présent règlement de Jeu.</w:delText>
        </w:r>
      </w:del>
      <w:r>
        <w:rPr>
          <w:sz w:val="20"/>
          <w:szCs w:val="20"/>
        </w:rPr>
        <w:br/>
      </w:r>
    </w:p>
    <w:p w14:paraId="6C9CF5BA" w14:textId="7280F9F4" w:rsidR="00D74C33" w:rsidRDefault="00D74C33" w:rsidP="00D74C33">
      <w:pPr>
        <w:rPr>
          <w:sz w:val="20"/>
          <w:szCs w:val="20"/>
          <w:highlight w:val="yellow"/>
        </w:rPr>
      </w:pPr>
      <w:r>
        <w:rPr>
          <w:sz w:val="20"/>
          <w:szCs w:val="20"/>
        </w:rPr>
        <w:t>Le</w:t>
      </w:r>
      <w:del w:id="252" w:author="Compte Microsoft" w:date="2021-10-08T11:51:00Z">
        <w:r w:rsidDel="002D7ED9">
          <w:rPr>
            <w:sz w:val="20"/>
            <w:szCs w:val="20"/>
          </w:rPr>
          <w:delText xml:space="preserve"> </w:delText>
        </w:r>
      </w:del>
      <w:ins w:id="253" w:author="Compte Microsoft" w:date="2021-10-08T11:47:00Z">
        <w:r w:rsidR="00083444">
          <w:rPr>
            <w:sz w:val="20"/>
            <w:szCs w:val="20"/>
          </w:rPr>
          <w:t xml:space="preserve"> </w:t>
        </w:r>
        <w:r w:rsidR="002D7ED9">
          <w:rPr>
            <w:sz w:val="20"/>
            <w:szCs w:val="20"/>
          </w:rPr>
          <w:t>responsa</w:t>
        </w:r>
        <w:r w:rsidR="00083444">
          <w:rPr>
            <w:sz w:val="20"/>
            <w:szCs w:val="20"/>
          </w:rPr>
          <w:t xml:space="preserve">ble de traitement est : la Société Organisatrice. </w:t>
        </w:r>
      </w:ins>
      <w:del w:id="254" w:author="Compte Microsoft" w:date="2021-10-08T11:47:00Z">
        <w:r w:rsidDel="00083444">
          <w:rPr>
            <w:sz w:val="20"/>
            <w:szCs w:val="20"/>
          </w:rPr>
          <w:delText>D</w:delText>
        </w:r>
      </w:del>
      <w:ins w:id="255" w:author="Compte Microsoft" w:date="2021-10-08T11:47:00Z">
        <w:r w:rsidR="00083444" w:rsidDel="00083444">
          <w:rPr>
            <w:sz w:val="20"/>
            <w:szCs w:val="20"/>
          </w:rPr>
          <w:t xml:space="preserve"> </w:t>
        </w:r>
      </w:ins>
      <w:del w:id="256" w:author="Compte Microsoft" w:date="2021-10-08T11:47:00Z">
        <w:r w:rsidDel="00083444">
          <w:rPr>
            <w:sz w:val="20"/>
            <w:szCs w:val="20"/>
          </w:rPr>
          <w:delText xml:space="preserve">élégué à la Protection des Données (DPO) est joignable à l’adresse : </w:delText>
        </w:r>
        <w:r w:rsidR="002A10B9" w:rsidDel="00083444">
          <w:rPr>
            <w:rStyle w:val="Lienhypertexte"/>
            <w:sz w:val="20"/>
            <w:szCs w:val="20"/>
          </w:rPr>
          <w:fldChar w:fldCharType="begin"/>
        </w:r>
        <w:r w:rsidR="002A10B9" w:rsidDel="00083444">
          <w:rPr>
            <w:rStyle w:val="Lienhypertexte"/>
            <w:sz w:val="20"/>
            <w:szCs w:val="20"/>
          </w:rPr>
          <w:delInstrText xml:space="preserve"> HYPERLINK "mailto:dpo@marcketbalsan.fr" </w:delInstrText>
        </w:r>
        <w:r w:rsidR="002A10B9" w:rsidDel="00083444">
          <w:rPr>
            <w:rStyle w:val="Lienhypertexte"/>
            <w:sz w:val="20"/>
            <w:szCs w:val="20"/>
          </w:rPr>
          <w:fldChar w:fldCharType="separate"/>
        </w:r>
        <w:r w:rsidRPr="00C40ECF" w:rsidDel="00083444">
          <w:rPr>
            <w:rStyle w:val="Lienhypertexte"/>
            <w:sz w:val="20"/>
            <w:szCs w:val="20"/>
          </w:rPr>
          <w:delText>dpo@marcketbalsan.fr</w:delText>
        </w:r>
        <w:r w:rsidR="002A10B9" w:rsidDel="00083444">
          <w:rPr>
            <w:rStyle w:val="Lienhypertexte"/>
            <w:sz w:val="20"/>
            <w:szCs w:val="20"/>
          </w:rPr>
          <w:fldChar w:fldCharType="end"/>
        </w:r>
      </w:del>
    </w:p>
    <w:p w14:paraId="5C8BDBFA" w14:textId="77777777" w:rsidR="00D74C33" w:rsidRPr="00284350" w:rsidRDefault="00D74C33" w:rsidP="00D74C33">
      <w:pPr>
        <w:rPr>
          <w:sz w:val="20"/>
          <w:szCs w:val="20"/>
          <w:highlight w:val="yellow"/>
        </w:rPr>
      </w:pPr>
    </w:p>
    <w:p w14:paraId="00A82FF1" w14:textId="77777777" w:rsidR="00083444" w:rsidRDefault="00D74C33" w:rsidP="00D74C33">
      <w:pPr>
        <w:rPr>
          <w:ins w:id="257" w:author="Compte Microsoft" w:date="2021-10-08T11:49:00Z"/>
          <w:sz w:val="20"/>
          <w:szCs w:val="20"/>
          <w:lang w:val="fr-FR"/>
        </w:rPr>
      </w:pPr>
      <w:r w:rsidRPr="00284350">
        <w:rPr>
          <w:sz w:val="20"/>
          <w:szCs w:val="20"/>
        </w:rPr>
        <w:t xml:space="preserve">Les données </w:t>
      </w:r>
      <w:ins w:id="258" w:author="Compte Microsoft" w:date="2021-10-08T11:48:00Z">
        <w:r w:rsidR="00083444" w:rsidRPr="00406B01">
          <w:rPr>
            <w:sz w:val="20"/>
            <w:szCs w:val="20"/>
            <w:lang w:val="fr-FR"/>
          </w:rPr>
          <w:t>personnelles des Participants font l’objet d’un traitement</w:t>
        </w:r>
        <w:r w:rsidR="00083444">
          <w:rPr>
            <w:sz w:val="20"/>
            <w:szCs w:val="20"/>
            <w:lang w:val="fr-FR"/>
          </w:rPr>
          <w:t xml:space="preserve"> dont la finalité est l’organisation du Jeu et, le cas échéant, l’envoi des lots aux gagnants.</w:t>
        </w:r>
      </w:ins>
    </w:p>
    <w:p w14:paraId="49ADCC91" w14:textId="77777777" w:rsidR="00083444" w:rsidRDefault="00083444" w:rsidP="00D74C33">
      <w:pPr>
        <w:rPr>
          <w:ins w:id="259" w:author="Compte Microsoft" w:date="2021-10-08T11:49:00Z"/>
          <w:sz w:val="20"/>
          <w:szCs w:val="20"/>
          <w:lang w:val="fr-FR"/>
        </w:rPr>
      </w:pPr>
    </w:p>
    <w:p w14:paraId="2B8DA4D4" w14:textId="36F91192" w:rsidR="00083444" w:rsidRDefault="00083444" w:rsidP="00D74C33">
      <w:pPr>
        <w:rPr>
          <w:ins w:id="260" w:author="Compte Microsoft" w:date="2021-10-08T11:48:00Z"/>
          <w:sz w:val="20"/>
          <w:szCs w:val="20"/>
          <w:lang w:val="fr-FR"/>
        </w:rPr>
      </w:pPr>
      <w:ins w:id="261" w:author="Compte Microsoft" w:date="2021-10-08T11:49:00Z">
        <w:r>
          <w:rPr>
            <w:sz w:val="20"/>
            <w:szCs w:val="20"/>
            <w:lang w:val="fr-FR"/>
          </w:rPr>
          <w:t>La base légale du traitement est le présent règlement.</w:t>
        </w:r>
      </w:ins>
    </w:p>
    <w:p w14:paraId="7B3C2A74" w14:textId="77777777" w:rsidR="00083444" w:rsidRDefault="00083444" w:rsidP="00D74C33">
      <w:pPr>
        <w:rPr>
          <w:ins w:id="262" w:author="Compte Microsoft" w:date="2021-10-08T11:48:00Z"/>
          <w:sz w:val="20"/>
          <w:szCs w:val="20"/>
          <w:lang w:val="fr-FR"/>
        </w:rPr>
      </w:pPr>
    </w:p>
    <w:p w14:paraId="734FBD3E" w14:textId="3CF89C67" w:rsidR="00083444" w:rsidRDefault="00083444" w:rsidP="00083444">
      <w:pPr>
        <w:rPr>
          <w:ins w:id="263" w:author="Compte Microsoft" w:date="2021-10-08T11:51:00Z"/>
          <w:sz w:val="20"/>
          <w:szCs w:val="20"/>
          <w:lang w:val="fr-FR"/>
        </w:rPr>
      </w:pPr>
      <w:ins w:id="264" w:author="Compte Microsoft" w:date="2021-10-08T11:50:00Z">
        <w:r>
          <w:rPr>
            <w:sz w:val="20"/>
            <w:szCs w:val="20"/>
          </w:rPr>
          <w:t xml:space="preserve">Les données </w:t>
        </w:r>
      </w:ins>
      <w:r w:rsidR="00D74C33" w:rsidRPr="00284350">
        <w:rPr>
          <w:sz w:val="20"/>
          <w:szCs w:val="20"/>
        </w:rPr>
        <w:t xml:space="preserve">collectées </w:t>
      </w:r>
      <w:ins w:id="265" w:author="Compte Microsoft" w:date="2021-10-08T11:50:00Z">
        <w:r w:rsidRPr="005774CE">
          <w:rPr>
            <w:sz w:val="20"/>
            <w:szCs w:val="20"/>
            <w:lang w:val="fr-FR"/>
          </w:rPr>
          <w:t>seront communiquées a</w:t>
        </w:r>
        <w:r w:rsidR="002D7ED9">
          <w:rPr>
            <w:sz w:val="20"/>
            <w:szCs w:val="20"/>
            <w:lang w:val="fr-FR"/>
          </w:rPr>
          <w:t>ux seuls destinataires suivants</w:t>
        </w:r>
        <w:r w:rsidRPr="005774CE">
          <w:rPr>
            <w:sz w:val="20"/>
            <w:szCs w:val="20"/>
            <w:lang w:val="fr-FR"/>
          </w:rPr>
          <w:t>:</w:t>
        </w:r>
        <w:r>
          <w:rPr>
            <w:sz w:val="20"/>
            <w:szCs w:val="20"/>
            <w:lang w:val="fr-FR"/>
          </w:rPr>
          <w:t xml:space="preserve"> les personnels du service marketing de la Société Organisatrice.</w:t>
        </w:r>
      </w:ins>
    </w:p>
    <w:p w14:paraId="5901EB8B" w14:textId="77777777" w:rsidR="002D7ED9" w:rsidRPr="005774CE" w:rsidRDefault="002D7ED9" w:rsidP="00083444">
      <w:pPr>
        <w:rPr>
          <w:ins w:id="266" w:author="Compte Microsoft" w:date="2021-10-08T11:50:00Z"/>
          <w:sz w:val="20"/>
          <w:szCs w:val="20"/>
          <w:lang w:val="fr-FR"/>
        </w:rPr>
      </w:pPr>
    </w:p>
    <w:p w14:paraId="615B7EA3" w14:textId="77777777" w:rsidR="002D7ED9" w:rsidRDefault="002D7ED9" w:rsidP="002D7ED9">
      <w:pPr>
        <w:rPr>
          <w:ins w:id="267" w:author="Compte Microsoft" w:date="2021-10-08T11:52:00Z"/>
          <w:sz w:val="20"/>
          <w:szCs w:val="20"/>
          <w:lang w:val="fr-FR"/>
        </w:rPr>
      </w:pPr>
      <w:ins w:id="268" w:author="Compte Microsoft" w:date="2021-10-08T11:52:00Z">
        <w:r w:rsidRPr="00AA41D9">
          <w:rPr>
            <w:sz w:val="20"/>
            <w:szCs w:val="20"/>
            <w:lang w:val="fr-FR"/>
          </w:rPr>
          <w:t xml:space="preserve">Les données </w:t>
        </w:r>
        <w:r>
          <w:rPr>
            <w:sz w:val="20"/>
            <w:szCs w:val="20"/>
            <w:lang w:val="fr-FR"/>
          </w:rPr>
          <w:t>ne sont en aucun cas communiquées</w:t>
        </w:r>
        <w:r w:rsidRPr="00AA41D9">
          <w:rPr>
            <w:sz w:val="20"/>
            <w:szCs w:val="20"/>
            <w:lang w:val="fr-FR"/>
          </w:rPr>
          <w:t xml:space="preserve"> à Facebook, Google, Twitter, Apple </w:t>
        </w:r>
        <w:r>
          <w:rPr>
            <w:sz w:val="20"/>
            <w:szCs w:val="20"/>
            <w:lang w:val="fr-FR"/>
          </w:rPr>
          <w:t>,</w:t>
        </w:r>
        <w:r w:rsidRPr="00AA41D9">
          <w:rPr>
            <w:sz w:val="20"/>
            <w:szCs w:val="20"/>
            <w:lang w:val="fr-FR"/>
          </w:rPr>
          <w:t xml:space="preserve"> Microsoft</w:t>
        </w:r>
        <w:r>
          <w:rPr>
            <w:sz w:val="20"/>
            <w:szCs w:val="20"/>
            <w:lang w:val="fr-FR"/>
          </w:rPr>
          <w:t xml:space="preserve"> ou d’autres tiers quels qu’ils soient</w:t>
        </w:r>
        <w:r w:rsidRPr="00AA41D9">
          <w:rPr>
            <w:sz w:val="20"/>
            <w:szCs w:val="20"/>
            <w:lang w:val="fr-FR"/>
          </w:rPr>
          <w:t>.</w:t>
        </w:r>
      </w:ins>
    </w:p>
    <w:p w14:paraId="0E161DC4" w14:textId="77777777" w:rsidR="002D7ED9" w:rsidRPr="00AA41D9" w:rsidRDefault="002D7ED9" w:rsidP="002D7ED9">
      <w:pPr>
        <w:rPr>
          <w:ins w:id="269" w:author="Compte Microsoft" w:date="2021-10-08T11:52:00Z"/>
          <w:sz w:val="20"/>
          <w:szCs w:val="20"/>
          <w:lang w:val="fr-FR"/>
        </w:rPr>
      </w:pPr>
    </w:p>
    <w:p w14:paraId="0180A6EC" w14:textId="77777777" w:rsidR="002D7ED9" w:rsidRPr="003F2EB8" w:rsidRDefault="002D7ED9" w:rsidP="002D7ED9">
      <w:pPr>
        <w:rPr>
          <w:ins w:id="270" w:author="Compte Microsoft" w:date="2021-10-08T11:52:00Z"/>
          <w:sz w:val="20"/>
          <w:szCs w:val="20"/>
          <w:lang w:val="fr-FR"/>
        </w:rPr>
      </w:pPr>
      <w:ins w:id="271" w:author="Compte Microsoft" w:date="2021-10-08T11:52:00Z">
        <w:r>
          <w:rPr>
            <w:sz w:val="20"/>
            <w:szCs w:val="20"/>
            <w:lang w:val="fr-FR"/>
          </w:rPr>
          <w:t>Les</w:t>
        </w:r>
        <w:r w:rsidRPr="003F2EB8">
          <w:rPr>
            <w:sz w:val="20"/>
            <w:szCs w:val="20"/>
            <w:lang w:val="fr-FR"/>
          </w:rPr>
          <w:t xml:space="preserve"> données personnelles </w:t>
        </w:r>
        <w:r>
          <w:rPr>
            <w:sz w:val="20"/>
            <w:szCs w:val="20"/>
            <w:lang w:val="fr-FR"/>
          </w:rPr>
          <w:t xml:space="preserve">sont conservées pendant la durée du Jeu. Elles </w:t>
        </w:r>
        <w:r w:rsidRPr="003F2EB8">
          <w:rPr>
            <w:sz w:val="20"/>
            <w:szCs w:val="20"/>
            <w:lang w:val="fr-FR"/>
          </w:rPr>
          <w:t xml:space="preserve">seront immédiatement supprimées </w:t>
        </w:r>
        <w:r>
          <w:rPr>
            <w:sz w:val="20"/>
            <w:szCs w:val="20"/>
            <w:lang w:val="fr-FR"/>
          </w:rPr>
          <w:t>sous 1 mois suivant le tirage au sort</w:t>
        </w:r>
        <w:r w:rsidRPr="003F2EB8">
          <w:rPr>
            <w:sz w:val="20"/>
            <w:szCs w:val="20"/>
            <w:lang w:val="fr-FR"/>
          </w:rPr>
          <w:t>.</w:t>
        </w:r>
      </w:ins>
    </w:p>
    <w:p w14:paraId="3F90607C" w14:textId="77777777" w:rsidR="002D7ED9" w:rsidRDefault="002D7ED9" w:rsidP="002D7ED9">
      <w:pPr>
        <w:rPr>
          <w:ins w:id="272" w:author="Compte Microsoft" w:date="2021-10-08T11:52:00Z"/>
          <w:sz w:val="20"/>
          <w:szCs w:val="20"/>
          <w:lang w:val="fr-FR"/>
        </w:rPr>
      </w:pPr>
    </w:p>
    <w:p w14:paraId="4FD7AE9A" w14:textId="37B6EAA8" w:rsidR="002D7ED9" w:rsidRDefault="002D7ED9" w:rsidP="002D7ED9">
      <w:pPr>
        <w:rPr>
          <w:ins w:id="273" w:author="Compte Microsoft" w:date="2021-10-08T11:52:00Z"/>
          <w:sz w:val="20"/>
          <w:szCs w:val="20"/>
          <w:lang w:val="fr-FR"/>
        </w:rPr>
      </w:pPr>
      <w:ins w:id="274" w:author="Compte Microsoft" w:date="2021-10-08T11:52:00Z">
        <w:r w:rsidRPr="00354582">
          <w:rPr>
            <w:sz w:val="20"/>
            <w:szCs w:val="20"/>
            <w:lang w:val="fr-FR"/>
          </w:rPr>
          <w:t xml:space="preserve">Chaque Participant </w:t>
        </w:r>
        <w:r>
          <w:rPr>
            <w:sz w:val="20"/>
            <w:szCs w:val="20"/>
            <w:lang w:val="fr-FR"/>
          </w:rPr>
          <w:t>peut accéder aux données le concernant, les rectifier, demander leur effacement ou exercer son droit à la</w:t>
        </w:r>
        <w:r w:rsidRPr="002D7ED9">
          <w:rPr>
            <w:sz w:val="20"/>
            <w:szCs w:val="20"/>
            <w:lang w:val="fr-FR"/>
          </w:rPr>
          <w:t xml:space="preserve"> </w:t>
        </w:r>
        <w:r>
          <w:rPr>
            <w:sz w:val="20"/>
            <w:szCs w:val="20"/>
            <w:lang w:val="fr-FR"/>
          </w:rPr>
          <w:t xml:space="preserve">limitation du traitement de ses données. Les participants peuvent consulter </w:t>
        </w:r>
        <w:r w:rsidRPr="0082032B">
          <w:rPr>
            <w:sz w:val="20"/>
            <w:szCs w:val="20"/>
            <w:lang w:val="fr-FR"/>
          </w:rPr>
          <w:t xml:space="preserve">le site cnil.fr pour </w:t>
        </w:r>
        <w:r>
          <w:rPr>
            <w:sz w:val="20"/>
            <w:szCs w:val="20"/>
            <w:lang w:val="fr-FR"/>
          </w:rPr>
          <w:t>obtenir de plus amples</w:t>
        </w:r>
        <w:r w:rsidRPr="0082032B">
          <w:rPr>
            <w:sz w:val="20"/>
            <w:szCs w:val="20"/>
            <w:lang w:val="fr-FR"/>
          </w:rPr>
          <w:t xml:space="preserve"> informations sur </w:t>
        </w:r>
        <w:r>
          <w:rPr>
            <w:sz w:val="20"/>
            <w:szCs w:val="20"/>
            <w:lang w:val="fr-FR"/>
          </w:rPr>
          <w:t>leurs</w:t>
        </w:r>
        <w:r w:rsidRPr="0082032B">
          <w:rPr>
            <w:sz w:val="20"/>
            <w:szCs w:val="20"/>
            <w:lang w:val="fr-FR"/>
          </w:rPr>
          <w:t xml:space="preserve"> droits.</w:t>
        </w:r>
      </w:ins>
    </w:p>
    <w:p w14:paraId="20521F4A" w14:textId="77777777" w:rsidR="002D7ED9" w:rsidRDefault="002D7ED9" w:rsidP="002D7ED9">
      <w:pPr>
        <w:rPr>
          <w:ins w:id="275" w:author="Compte Microsoft" w:date="2021-10-08T11:52:00Z"/>
          <w:sz w:val="20"/>
          <w:szCs w:val="20"/>
          <w:lang w:val="fr-FR"/>
        </w:rPr>
      </w:pPr>
    </w:p>
    <w:p w14:paraId="09872F74" w14:textId="77777777" w:rsidR="002D7ED9" w:rsidRDefault="002D7ED9" w:rsidP="002D7ED9">
      <w:pPr>
        <w:rPr>
          <w:ins w:id="276" w:author="Compte Microsoft" w:date="2021-10-08T11:53:00Z"/>
          <w:rStyle w:val="Lienhypertexte"/>
          <w:sz w:val="20"/>
          <w:szCs w:val="20"/>
          <w:lang w:val="fr-FR"/>
        </w:rPr>
      </w:pPr>
      <w:ins w:id="277" w:author="Compte Microsoft" w:date="2021-10-08T11:52:00Z">
        <w:r w:rsidRPr="0082032B">
          <w:rPr>
            <w:sz w:val="20"/>
            <w:szCs w:val="20"/>
            <w:lang w:val="fr-FR"/>
          </w:rPr>
          <w:t xml:space="preserve">Pour exercer ces droits ou pour toute question sur le traitement des données, </w:t>
        </w:r>
        <w:r>
          <w:rPr>
            <w:sz w:val="20"/>
            <w:szCs w:val="20"/>
            <w:lang w:val="fr-FR"/>
          </w:rPr>
          <w:t>les participants</w:t>
        </w:r>
        <w:r w:rsidRPr="0082032B">
          <w:rPr>
            <w:sz w:val="20"/>
            <w:szCs w:val="20"/>
            <w:lang w:val="fr-FR"/>
          </w:rPr>
          <w:t xml:space="preserve"> p</w:t>
        </w:r>
        <w:r>
          <w:rPr>
            <w:sz w:val="20"/>
            <w:szCs w:val="20"/>
            <w:lang w:val="fr-FR"/>
          </w:rPr>
          <w:t>euvent</w:t>
        </w:r>
        <w:r w:rsidRPr="0082032B">
          <w:rPr>
            <w:sz w:val="20"/>
            <w:szCs w:val="20"/>
            <w:lang w:val="fr-FR"/>
          </w:rPr>
          <w:t xml:space="preserve"> contacter </w:t>
        </w:r>
        <w:r>
          <w:rPr>
            <w:sz w:val="20"/>
            <w:szCs w:val="20"/>
            <w:lang w:val="fr-FR"/>
          </w:rPr>
          <w:t xml:space="preserve">le </w:t>
        </w:r>
        <w:r w:rsidRPr="005D555C">
          <w:rPr>
            <w:sz w:val="20"/>
            <w:szCs w:val="20"/>
            <w:lang w:val="fr-FR"/>
          </w:rPr>
          <w:t xml:space="preserve">Délégué à la Protection des Données (DPO) </w:t>
        </w:r>
        <w:r>
          <w:rPr>
            <w:sz w:val="20"/>
            <w:szCs w:val="20"/>
            <w:lang w:val="fr-FR"/>
          </w:rPr>
          <w:t>de la Société Organisatrice par email</w:t>
        </w:r>
        <w:r w:rsidRPr="005D555C">
          <w:rPr>
            <w:sz w:val="20"/>
            <w:szCs w:val="20"/>
            <w:lang w:val="fr-FR"/>
          </w:rPr>
          <w:t xml:space="preserve"> à l’adresse</w:t>
        </w:r>
        <w:r>
          <w:rPr>
            <w:sz w:val="20"/>
            <w:szCs w:val="20"/>
            <w:lang w:val="fr-FR"/>
          </w:rPr>
          <w:t xml:space="preserve"> suivante</w:t>
        </w:r>
        <w:r w:rsidRPr="005D555C">
          <w:rPr>
            <w:sz w:val="20"/>
            <w:szCs w:val="20"/>
            <w:lang w:val="fr-FR"/>
          </w:rPr>
          <w:t xml:space="preserve"> : </w:t>
        </w:r>
        <w:r>
          <w:rPr>
            <w:sz w:val="20"/>
            <w:szCs w:val="20"/>
            <w:lang w:val="fr-FR"/>
          </w:rPr>
          <w:fldChar w:fldCharType="begin"/>
        </w:r>
        <w:r>
          <w:rPr>
            <w:sz w:val="20"/>
            <w:szCs w:val="20"/>
            <w:lang w:val="fr-FR"/>
          </w:rPr>
          <w:instrText xml:space="preserve"> HYPERLINK "mailto:</w:instrText>
        </w:r>
        <w:r w:rsidRPr="00406B01">
          <w:instrText>dpo@marcketbalsan.fr</w:instrText>
        </w:r>
        <w:r>
          <w:rPr>
            <w:sz w:val="20"/>
            <w:szCs w:val="20"/>
            <w:lang w:val="fr-FR"/>
          </w:rPr>
          <w:instrText xml:space="preserve">" </w:instrText>
        </w:r>
        <w:r>
          <w:rPr>
            <w:sz w:val="20"/>
            <w:szCs w:val="20"/>
            <w:lang w:val="fr-FR"/>
          </w:rPr>
          <w:fldChar w:fldCharType="separate"/>
        </w:r>
        <w:r w:rsidRPr="00D25C34">
          <w:rPr>
            <w:rStyle w:val="Lienhypertexte"/>
            <w:sz w:val="20"/>
            <w:szCs w:val="20"/>
            <w:lang w:val="fr-FR"/>
          </w:rPr>
          <w:t>dpo@marcketbalsan.fr</w:t>
        </w:r>
        <w:r>
          <w:rPr>
            <w:sz w:val="20"/>
            <w:szCs w:val="20"/>
            <w:lang w:val="fr-FR"/>
          </w:rPr>
          <w:fldChar w:fldCharType="end"/>
        </w:r>
        <w:r>
          <w:rPr>
            <w:rStyle w:val="Lienhypertexte"/>
            <w:sz w:val="20"/>
            <w:szCs w:val="20"/>
            <w:lang w:val="fr-FR"/>
          </w:rPr>
          <w:t xml:space="preserve">. </w:t>
        </w:r>
        <w:r w:rsidRPr="0082032B">
          <w:rPr>
            <w:rStyle w:val="Lienhypertexte"/>
            <w:sz w:val="20"/>
            <w:szCs w:val="20"/>
            <w:lang w:val="fr-FR"/>
          </w:rPr>
          <w:t xml:space="preserve">Si </w:t>
        </w:r>
        <w:r>
          <w:rPr>
            <w:rStyle w:val="Lienhypertexte"/>
            <w:sz w:val="20"/>
            <w:szCs w:val="20"/>
            <w:lang w:val="fr-FR"/>
          </w:rPr>
          <w:t>un participant</w:t>
        </w:r>
        <w:r w:rsidRPr="0082032B">
          <w:rPr>
            <w:rStyle w:val="Lienhypertexte"/>
            <w:sz w:val="20"/>
            <w:szCs w:val="20"/>
            <w:lang w:val="fr-FR"/>
          </w:rPr>
          <w:t xml:space="preserve"> estime, après avoir contacté</w:t>
        </w:r>
        <w:r>
          <w:rPr>
            <w:rStyle w:val="Lienhypertexte"/>
            <w:sz w:val="20"/>
            <w:szCs w:val="20"/>
            <w:lang w:val="fr-FR"/>
          </w:rPr>
          <w:t xml:space="preserve"> le DPO</w:t>
        </w:r>
        <w:r w:rsidRPr="0082032B">
          <w:rPr>
            <w:rStyle w:val="Lienhypertexte"/>
            <w:sz w:val="20"/>
            <w:szCs w:val="20"/>
            <w:lang w:val="fr-FR"/>
          </w:rPr>
          <w:t xml:space="preserve">, que </w:t>
        </w:r>
        <w:r>
          <w:rPr>
            <w:rStyle w:val="Lienhypertexte"/>
            <w:sz w:val="20"/>
            <w:szCs w:val="20"/>
            <w:lang w:val="fr-FR"/>
          </w:rPr>
          <w:t>se</w:t>
        </w:r>
        <w:r w:rsidRPr="0082032B">
          <w:rPr>
            <w:rStyle w:val="Lienhypertexte"/>
            <w:sz w:val="20"/>
            <w:szCs w:val="20"/>
            <w:lang w:val="fr-FR"/>
          </w:rPr>
          <w:t xml:space="preserve">s droits ne sont pas respectés, </w:t>
        </w:r>
        <w:r>
          <w:rPr>
            <w:rStyle w:val="Lienhypertexte"/>
            <w:sz w:val="20"/>
            <w:szCs w:val="20"/>
            <w:lang w:val="fr-FR"/>
          </w:rPr>
          <w:t>il peut adresser</w:t>
        </w:r>
        <w:r w:rsidRPr="0082032B">
          <w:rPr>
            <w:rStyle w:val="Lienhypertexte"/>
            <w:sz w:val="20"/>
            <w:szCs w:val="20"/>
            <w:lang w:val="fr-FR"/>
          </w:rPr>
          <w:t xml:space="preserve"> une réclamation à la CNIL.</w:t>
        </w:r>
      </w:ins>
    </w:p>
    <w:p w14:paraId="7B7BCD9B" w14:textId="77777777" w:rsidR="002D7ED9" w:rsidRDefault="002D7ED9" w:rsidP="002D7ED9">
      <w:pPr>
        <w:rPr>
          <w:ins w:id="278" w:author="Compte Microsoft" w:date="2021-10-08T11:53:00Z"/>
          <w:rStyle w:val="Lienhypertexte"/>
          <w:sz w:val="20"/>
          <w:szCs w:val="20"/>
          <w:lang w:val="fr-FR"/>
        </w:rPr>
      </w:pPr>
    </w:p>
    <w:p w14:paraId="578B9C95" w14:textId="462DA101" w:rsidR="002D7ED9" w:rsidRDefault="002D7ED9" w:rsidP="002D7ED9">
      <w:pPr>
        <w:rPr>
          <w:ins w:id="279" w:author="Compte Microsoft" w:date="2021-10-08T11:52:00Z"/>
          <w:rStyle w:val="Lienhypertexte"/>
          <w:sz w:val="20"/>
          <w:szCs w:val="20"/>
          <w:lang w:val="fr-FR"/>
        </w:rPr>
      </w:pPr>
      <w:ins w:id="280" w:author="Compte Microsoft" w:date="2021-10-08T11:54:00Z">
        <w:r w:rsidRPr="00406B01">
          <w:rPr>
            <w:sz w:val="20"/>
            <w:szCs w:val="20"/>
            <w:lang w:val="fr-FR"/>
          </w:rPr>
          <w:t>Les Participants garantissent la transmission d’informations exactes et s’engagent à transmettre dans les plus brefs délais toute modification les concernant.</w:t>
        </w:r>
      </w:ins>
    </w:p>
    <w:p w14:paraId="7C82E5F3" w14:textId="20D24A18" w:rsidR="00D74C33" w:rsidRPr="00284350" w:rsidDel="002D7ED9" w:rsidRDefault="00D74C33" w:rsidP="002D7ED9">
      <w:pPr>
        <w:rPr>
          <w:del w:id="281" w:author="Compte Microsoft" w:date="2021-10-08T11:51:00Z"/>
          <w:sz w:val="20"/>
          <w:szCs w:val="20"/>
        </w:rPr>
      </w:pPr>
      <w:del w:id="282" w:author="Compte Microsoft" w:date="2021-10-08T11:51:00Z">
        <w:r w:rsidRPr="00284350" w:rsidDel="002D7ED9">
          <w:rPr>
            <w:sz w:val="20"/>
            <w:szCs w:val="20"/>
          </w:rPr>
          <w:delText>lors de la participation au Jeu sont nécessaires à la participation au Jeu (pseudonyme du compte Instagram, ou nom et prénom de l’utilisateur servant d’appellation au compte Instagram) et les données qui sont collectées auprès des Participants gagnants sont nécessaires à l’attribution des dotations (nom, prénom, adresse postale, numéro de téléphone).</w:delText>
        </w:r>
      </w:del>
    </w:p>
    <w:p w14:paraId="44BC9D34" w14:textId="6BCDB186" w:rsidR="00D74C33" w:rsidRPr="00284350" w:rsidDel="002D7ED9" w:rsidRDefault="00D74C33" w:rsidP="00D74C33">
      <w:pPr>
        <w:rPr>
          <w:del w:id="283" w:author="Compte Microsoft" w:date="2021-10-08T11:51:00Z"/>
          <w:sz w:val="20"/>
          <w:szCs w:val="20"/>
        </w:rPr>
      </w:pPr>
    </w:p>
    <w:p w14:paraId="12E7AC89" w14:textId="17BAF451" w:rsidR="00D74C33" w:rsidRPr="00284350" w:rsidDel="002D7ED9" w:rsidRDefault="00C30051" w:rsidP="00D74C33">
      <w:pPr>
        <w:rPr>
          <w:del w:id="284" w:author="Compte Microsoft" w:date="2021-10-08T11:51:00Z"/>
          <w:sz w:val="20"/>
          <w:szCs w:val="20"/>
        </w:rPr>
      </w:pPr>
      <w:del w:id="285" w:author="Compte Microsoft" w:date="2021-10-08T11:51:00Z">
        <w:r w:rsidDel="002D7ED9">
          <w:rPr>
            <w:sz w:val="20"/>
            <w:szCs w:val="20"/>
          </w:rPr>
          <w:delText>Un</w:delText>
        </w:r>
        <w:r w:rsidR="002837A9" w:rsidDel="002D7ED9">
          <w:rPr>
            <w:sz w:val="20"/>
            <w:szCs w:val="20"/>
          </w:rPr>
          <w:delText xml:space="preserve"> </w:delText>
        </w:r>
        <w:r w:rsidDel="002D7ED9">
          <w:rPr>
            <w:sz w:val="20"/>
            <w:szCs w:val="20"/>
          </w:rPr>
          <w:delText xml:space="preserve"> défaut de collecte</w:delText>
        </w:r>
        <w:r w:rsidR="00D74C33" w:rsidRPr="00284350" w:rsidDel="002D7ED9">
          <w:rPr>
            <w:sz w:val="20"/>
            <w:szCs w:val="20"/>
          </w:rPr>
          <w:delText xml:space="preserve"> in</w:delText>
        </w:r>
        <w:r w:rsidDel="002D7ED9">
          <w:rPr>
            <w:sz w:val="20"/>
            <w:szCs w:val="20"/>
          </w:rPr>
          <w:delText>validera</w:delText>
        </w:r>
        <w:r w:rsidR="00D74C33" w:rsidRPr="00284350" w:rsidDel="002D7ED9">
          <w:rPr>
            <w:sz w:val="20"/>
            <w:szCs w:val="20"/>
          </w:rPr>
          <w:delText xml:space="preserve"> toute participation au Jeu et </w:delText>
        </w:r>
        <w:r w:rsidDel="002D7ED9">
          <w:rPr>
            <w:sz w:val="20"/>
            <w:szCs w:val="20"/>
          </w:rPr>
          <w:delText>empêchera</w:delText>
        </w:r>
        <w:r w:rsidR="00D74C33" w:rsidRPr="00284350" w:rsidDel="002D7ED9">
          <w:rPr>
            <w:sz w:val="20"/>
            <w:szCs w:val="20"/>
          </w:rPr>
          <w:delText xml:space="preserve"> l’attribution des dotations. Les Participants garantissent la transmission d’informations exactes et s’engagent à transmettre dans les plus brefs délais toute modification les concernant.</w:delText>
        </w:r>
      </w:del>
    </w:p>
    <w:p w14:paraId="5CD2B2AC" w14:textId="7A3B85D6" w:rsidR="00D74C33" w:rsidRPr="00284350" w:rsidDel="002D7ED9" w:rsidRDefault="00D74C33" w:rsidP="00D74C33">
      <w:pPr>
        <w:rPr>
          <w:del w:id="286" w:author="Compte Microsoft" w:date="2021-10-08T11:51:00Z"/>
          <w:sz w:val="20"/>
          <w:szCs w:val="20"/>
        </w:rPr>
      </w:pPr>
    </w:p>
    <w:p w14:paraId="1A1D6573" w14:textId="3FC595F3" w:rsidR="00D74C33" w:rsidDel="002D7ED9" w:rsidRDefault="00D74C33" w:rsidP="00D74C33">
      <w:pPr>
        <w:rPr>
          <w:del w:id="287" w:author="Compte Microsoft" w:date="2021-10-08T11:51:00Z"/>
          <w:sz w:val="20"/>
          <w:szCs w:val="20"/>
        </w:rPr>
      </w:pPr>
      <w:del w:id="288" w:author="Compte Microsoft" w:date="2021-10-08T11:51:00Z">
        <w:r w:rsidRPr="00284350" w:rsidDel="002D7ED9">
          <w:rPr>
            <w:sz w:val="20"/>
            <w:szCs w:val="20"/>
          </w:rPr>
          <w:delText>Les données personnelles des Participants seront utilis</w:delText>
        </w:r>
        <w:r w:rsidR="002837A9" w:rsidDel="002D7ED9">
          <w:rPr>
            <w:sz w:val="20"/>
            <w:szCs w:val="20"/>
          </w:rPr>
          <w:delText>ées aux fins exclusives</w:delText>
        </w:r>
        <w:r w:rsidRPr="00284350" w:rsidDel="002D7ED9">
          <w:rPr>
            <w:sz w:val="20"/>
            <w:szCs w:val="20"/>
          </w:rPr>
          <w:delText xml:space="preserve">: </w:delText>
        </w:r>
        <w:r w:rsidR="002837A9" w:rsidDel="002D7ED9">
          <w:rPr>
            <w:sz w:val="20"/>
            <w:szCs w:val="20"/>
          </w:rPr>
          <w:delText>d’assurer la bonne gestion du Jeu</w:delText>
        </w:r>
        <w:r w:rsidRPr="00284350" w:rsidDel="002D7ED9">
          <w:rPr>
            <w:sz w:val="20"/>
            <w:szCs w:val="20"/>
          </w:rPr>
          <w:delText xml:space="preserve"> conformément au présent règlement et </w:delText>
        </w:r>
        <w:r w:rsidR="002837A9" w:rsidDel="002D7ED9">
          <w:rPr>
            <w:sz w:val="20"/>
            <w:szCs w:val="20"/>
          </w:rPr>
          <w:delText xml:space="preserve">de </w:delText>
        </w:r>
        <w:r w:rsidRPr="00284350" w:rsidDel="002D7ED9">
          <w:rPr>
            <w:sz w:val="20"/>
            <w:szCs w:val="20"/>
          </w:rPr>
          <w:delText>satisfaire aux obligations légales et réglementaires</w:delText>
        </w:r>
        <w:r w:rsidR="002837A9" w:rsidDel="002D7ED9">
          <w:rPr>
            <w:sz w:val="20"/>
            <w:szCs w:val="20"/>
          </w:rPr>
          <w:delText xml:space="preserve"> y afférentes</w:delText>
        </w:r>
        <w:r w:rsidRPr="00284350" w:rsidDel="002D7ED9">
          <w:rPr>
            <w:sz w:val="20"/>
            <w:szCs w:val="20"/>
          </w:rPr>
          <w:delText>.</w:delText>
        </w:r>
      </w:del>
    </w:p>
    <w:p w14:paraId="74C9B501" w14:textId="1A166558" w:rsidR="00D74C33" w:rsidDel="002D7ED9" w:rsidRDefault="00D74C33" w:rsidP="00D74C33">
      <w:pPr>
        <w:rPr>
          <w:del w:id="289" w:author="Compte Microsoft" w:date="2021-10-08T11:51:00Z"/>
          <w:sz w:val="20"/>
          <w:szCs w:val="20"/>
        </w:rPr>
      </w:pPr>
    </w:p>
    <w:p w14:paraId="7931EB75" w14:textId="2C46551A" w:rsidR="00D74C33" w:rsidDel="002D7ED9" w:rsidRDefault="00D74C33" w:rsidP="00D74C33">
      <w:pPr>
        <w:rPr>
          <w:del w:id="290" w:author="Compte Microsoft" w:date="2021-10-08T11:51:00Z"/>
          <w:sz w:val="20"/>
          <w:szCs w:val="20"/>
        </w:rPr>
      </w:pPr>
      <w:del w:id="291" w:author="Compte Microsoft" w:date="2021-10-08T11:51:00Z">
        <w:r w:rsidDel="002D7ED9">
          <w:rPr>
            <w:sz w:val="20"/>
            <w:szCs w:val="20"/>
          </w:rPr>
          <w:delText>Vos données personnelles seront immédiatement supprimées une fois le jeu arrivé à terme.</w:delText>
        </w:r>
      </w:del>
    </w:p>
    <w:p w14:paraId="0B22F0B3" w14:textId="213B95CC" w:rsidR="00D74C33" w:rsidDel="002D7ED9" w:rsidRDefault="00D74C33" w:rsidP="00D74C33">
      <w:pPr>
        <w:rPr>
          <w:del w:id="292" w:author="Compte Microsoft" w:date="2021-10-08T11:51:00Z"/>
          <w:sz w:val="20"/>
          <w:szCs w:val="20"/>
        </w:rPr>
      </w:pPr>
    </w:p>
    <w:p w14:paraId="735C9DBC" w14:textId="77777777" w:rsidR="00D74C33" w:rsidRDefault="00D74C33" w:rsidP="00284350">
      <w:pPr>
        <w:rPr>
          <w:rFonts w:ascii="Trebuchet MS" w:eastAsia="Trebuchet MS" w:hAnsi="Trebuchet MS" w:cs="Trebuchet MS"/>
          <w:sz w:val="28"/>
          <w:szCs w:val="28"/>
          <w:highlight w:val="white"/>
        </w:rPr>
      </w:pPr>
    </w:p>
    <w:p w14:paraId="2ADE9107" w14:textId="4A1D55D4" w:rsidR="00D74C33" w:rsidRDefault="00D74C33" w:rsidP="00284350">
      <w:pPr>
        <w:rPr>
          <w:ins w:id="293" w:author="Compte Microsoft" w:date="2021-10-08T11:54:00Z"/>
          <w:rFonts w:ascii="Trebuchet MS" w:eastAsia="Trebuchet MS" w:hAnsi="Trebuchet MS" w:cs="Trebuchet MS"/>
          <w:sz w:val="28"/>
          <w:szCs w:val="28"/>
          <w:highlight w:val="white"/>
        </w:rPr>
      </w:pPr>
      <w:r>
        <w:rPr>
          <w:rFonts w:ascii="Trebuchet MS" w:eastAsia="Trebuchet MS" w:hAnsi="Trebuchet MS" w:cs="Trebuchet MS"/>
          <w:sz w:val="28"/>
          <w:szCs w:val="28"/>
          <w:highlight w:val="white"/>
        </w:rPr>
        <w:t>ARTICLE 11 – ATTRIBUT</w:t>
      </w:r>
      <w:r w:rsidR="00C30051">
        <w:rPr>
          <w:rFonts w:ascii="Trebuchet MS" w:eastAsia="Trebuchet MS" w:hAnsi="Trebuchet MS" w:cs="Trebuchet MS"/>
          <w:sz w:val="28"/>
          <w:szCs w:val="28"/>
          <w:highlight w:val="white"/>
        </w:rPr>
        <w:t>ION DE COMPE</w:t>
      </w:r>
      <w:r>
        <w:rPr>
          <w:rFonts w:ascii="Trebuchet MS" w:eastAsia="Trebuchet MS" w:hAnsi="Trebuchet MS" w:cs="Trebuchet MS"/>
          <w:sz w:val="28"/>
          <w:szCs w:val="28"/>
          <w:highlight w:val="white"/>
        </w:rPr>
        <w:t>TENCE ET INTERPRETATION DU REGLEMENT</w:t>
      </w:r>
    </w:p>
    <w:p w14:paraId="5F8672EF" w14:textId="77777777" w:rsidR="002D7ED9" w:rsidRDefault="002D7ED9" w:rsidP="00284350">
      <w:pPr>
        <w:rPr>
          <w:rFonts w:ascii="Trebuchet MS" w:eastAsia="Trebuchet MS" w:hAnsi="Trebuchet MS" w:cs="Trebuchet MS"/>
          <w:sz w:val="28"/>
          <w:szCs w:val="28"/>
          <w:highlight w:val="white"/>
        </w:rPr>
      </w:pPr>
    </w:p>
    <w:p w14:paraId="0000006B" w14:textId="0AF993AF" w:rsidR="00D41095" w:rsidRDefault="00D74C33" w:rsidP="00284350">
      <w:pPr>
        <w:rPr>
          <w:sz w:val="20"/>
          <w:szCs w:val="20"/>
        </w:rPr>
      </w:pPr>
      <w:r>
        <w:rPr>
          <w:sz w:val="20"/>
          <w:szCs w:val="20"/>
        </w:rPr>
        <w:t xml:space="preserve">Toute contestation éventuelle sur l’interprétation du règlement sera tranchée par la </w:t>
      </w:r>
      <w:ins w:id="294" w:author="Compte Microsoft" w:date="2021-10-08T11:54:00Z">
        <w:r w:rsidR="002D7ED9">
          <w:rPr>
            <w:sz w:val="20"/>
            <w:szCs w:val="20"/>
          </w:rPr>
          <w:t>S</w:t>
        </w:r>
      </w:ins>
      <w:del w:id="295" w:author="Compte Microsoft" w:date="2021-10-08T11:54:00Z">
        <w:r w:rsidDel="002D7ED9">
          <w:rPr>
            <w:sz w:val="20"/>
            <w:szCs w:val="20"/>
          </w:rPr>
          <w:delText>s</w:delText>
        </w:r>
      </w:del>
      <w:r>
        <w:rPr>
          <w:sz w:val="20"/>
          <w:szCs w:val="20"/>
        </w:rPr>
        <w:t xml:space="preserve">ociété </w:t>
      </w:r>
      <w:ins w:id="296" w:author="Compte Microsoft" w:date="2021-10-08T11:54:00Z">
        <w:r w:rsidR="002D7ED9">
          <w:rPr>
            <w:sz w:val="20"/>
            <w:szCs w:val="20"/>
          </w:rPr>
          <w:t>O</w:t>
        </w:r>
      </w:ins>
      <w:del w:id="297" w:author="Compte Microsoft" w:date="2021-10-08T11:54:00Z">
        <w:r w:rsidDel="002D7ED9">
          <w:rPr>
            <w:sz w:val="20"/>
            <w:szCs w:val="20"/>
          </w:rPr>
          <w:delText>o</w:delText>
        </w:r>
      </w:del>
      <w:r>
        <w:rPr>
          <w:sz w:val="20"/>
          <w:szCs w:val="20"/>
        </w:rPr>
        <w:t>rganisatrice.</w:t>
      </w:r>
      <w:r>
        <w:rPr>
          <w:sz w:val="20"/>
          <w:szCs w:val="20"/>
        </w:rPr>
        <w:br/>
      </w:r>
    </w:p>
    <w:p w14:paraId="0000006C" w14:textId="5F560FB4" w:rsidR="00D41095" w:rsidRDefault="00D74C33" w:rsidP="00284350">
      <w:pPr>
        <w:rPr>
          <w:sz w:val="20"/>
          <w:szCs w:val="20"/>
        </w:rPr>
      </w:pPr>
      <w:r>
        <w:rPr>
          <w:sz w:val="20"/>
          <w:szCs w:val="20"/>
        </w:rPr>
        <w:t>La participation à ce Jeu implique l'acceptation sans réserve (i) du présent règlement en toutes ses stipulations, (ii) des règles déontolog</w:t>
      </w:r>
      <w:r w:rsidR="002837A9">
        <w:rPr>
          <w:sz w:val="20"/>
          <w:szCs w:val="20"/>
        </w:rPr>
        <w:t>iques en vigueur sur Internet (</w:t>
      </w:r>
      <w:r>
        <w:rPr>
          <w:sz w:val="20"/>
          <w:szCs w:val="20"/>
        </w:rPr>
        <w:t xml:space="preserve">étiquette, charte de bonne conduite, etc...) ainsi que (iii) des lois et règlements en vigueur sur le territoire français et notamment des dispositions applicables aux Jeux et loteries en vigueur. </w:t>
      </w:r>
      <w:r>
        <w:rPr>
          <w:sz w:val="20"/>
          <w:szCs w:val="20"/>
        </w:rPr>
        <w:br/>
      </w:r>
      <w:r>
        <w:rPr>
          <w:sz w:val="20"/>
          <w:szCs w:val="20"/>
        </w:rPr>
        <w:br/>
        <w:t xml:space="preserve">Il ne sera répondu à aucune demande téléphonique ou écrite concernant l'interprétation ou l'application </w:t>
      </w:r>
      <w:r>
        <w:rPr>
          <w:sz w:val="20"/>
          <w:szCs w:val="20"/>
        </w:rPr>
        <w:lastRenderedPageBreak/>
        <w:t xml:space="preserve">du présent règlement, les mécanismes ou les modalités du Jeu ainsi que sur la liste des gagnants. </w:t>
      </w:r>
      <w:r>
        <w:rPr>
          <w:sz w:val="20"/>
          <w:szCs w:val="20"/>
        </w:rPr>
        <w:br/>
        <w:t>En cas de contestation, seul sera recevable un courrier en recommandé avec accusé de réception envoyé dans un délai de 30 jours maximum après la date de fin du Jeu. Sauf en cas d'erreurs manifestes, il est convenu que les informations résultant des systèmes de Jeu de la société organisatrice ont force probante dans tout litige quant aux éléments de connexion et au traitement informatique desdites informations relatives au Jeu.</w:t>
      </w:r>
      <w:r>
        <w:rPr>
          <w:sz w:val="20"/>
          <w:szCs w:val="20"/>
        </w:rPr>
        <w:br/>
      </w:r>
    </w:p>
    <w:p w14:paraId="0000006D" w14:textId="4DED3099" w:rsidR="00D41095" w:rsidRDefault="00D74C33" w:rsidP="00284350">
      <w:pPr>
        <w:rPr>
          <w:sz w:val="20"/>
          <w:szCs w:val="20"/>
        </w:rPr>
      </w:pPr>
      <w:r>
        <w:rPr>
          <w:sz w:val="20"/>
          <w:szCs w:val="20"/>
        </w:rPr>
        <w:t xml:space="preserve">Préalablement à toute action en justice liée ou en rapport avec le présent règlement (en particulier son application ou son interprétation), les participants s’engagent à </w:t>
      </w:r>
      <w:r w:rsidR="002837A9">
        <w:rPr>
          <w:sz w:val="20"/>
          <w:szCs w:val="20"/>
        </w:rPr>
        <w:t>former un recours amiable et grâ</w:t>
      </w:r>
      <w:r>
        <w:rPr>
          <w:sz w:val="20"/>
          <w:szCs w:val="20"/>
        </w:rPr>
        <w:t xml:space="preserve">cieux auprès de la </w:t>
      </w:r>
      <w:ins w:id="298" w:author="Compte Microsoft" w:date="2021-10-08T11:54:00Z">
        <w:r w:rsidR="002D7ED9">
          <w:rPr>
            <w:sz w:val="20"/>
            <w:szCs w:val="20"/>
          </w:rPr>
          <w:t>S</w:t>
        </w:r>
      </w:ins>
      <w:del w:id="299" w:author="Compte Microsoft" w:date="2021-10-08T11:54:00Z">
        <w:r w:rsidDel="002D7ED9">
          <w:rPr>
            <w:sz w:val="20"/>
            <w:szCs w:val="20"/>
          </w:rPr>
          <w:delText>s</w:delText>
        </w:r>
      </w:del>
      <w:r>
        <w:rPr>
          <w:sz w:val="20"/>
          <w:szCs w:val="20"/>
        </w:rPr>
        <w:t xml:space="preserve">ociété </w:t>
      </w:r>
      <w:ins w:id="300" w:author="Compte Microsoft" w:date="2021-10-08T11:54:00Z">
        <w:r w:rsidR="002D7ED9">
          <w:rPr>
            <w:sz w:val="20"/>
            <w:szCs w:val="20"/>
          </w:rPr>
          <w:t>O</w:t>
        </w:r>
      </w:ins>
      <w:del w:id="301" w:author="Compte Microsoft" w:date="2021-10-08T11:54:00Z">
        <w:r w:rsidDel="002D7ED9">
          <w:rPr>
            <w:sz w:val="20"/>
            <w:szCs w:val="20"/>
          </w:rPr>
          <w:delText>o</w:delText>
        </w:r>
      </w:del>
      <w:r>
        <w:rPr>
          <w:sz w:val="20"/>
          <w:szCs w:val="20"/>
        </w:rPr>
        <w:t>rganisatrice.</w:t>
      </w:r>
      <w:r>
        <w:rPr>
          <w:sz w:val="20"/>
          <w:szCs w:val="20"/>
        </w:rPr>
        <w:br/>
      </w:r>
    </w:p>
    <w:p w14:paraId="0000006E" w14:textId="3C101F11" w:rsidR="00D41095" w:rsidRDefault="00D74C33" w:rsidP="00284350">
      <w:pPr>
        <w:rPr>
          <w:rFonts w:ascii="Trebuchet MS" w:eastAsia="Trebuchet MS" w:hAnsi="Trebuchet MS" w:cs="Trebuchet MS"/>
          <w:color w:val="333333"/>
          <w:sz w:val="28"/>
          <w:szCs w:val="28"/>
          <w:highlight w:val="white"/>
        </w:rPr>
      </w:pPr>
      <w:r>
        <w:rPr>
          <w:sz w:val="20"/>
          <w:szCs w:val="20"/>
        </w:rPr>
        <w:t>Le</w:t>
      </w:r>
      <w:del w:id="302" w:author="Compte Microsoft" w:date="2021-10-08T11:55:00Z">
        <w:r w:rsidDel="002D7ED9">
          <w:rPr>
            <w:sz w:val="20"/>
            <w:szCs w:val="20"/>
          </w:rPr>
          <w:delText xml:space="preserve">s participants sont </w:delText>
        </w:r>
      </w:del>
      <w:ins w:id="303" w:author="Compte Microsoft" w:date="2021-10-08T11:55:00Z">
        <w:r w:rsidR="002D7ED9">
          <w:rPr>
            <w:sz w:val="20"/>
            <w:szCs w:val="20"/>
          </w:rPr>
          <w:t xml:space="preserve"> Jeu est </w:t>
        </w:r>
      </w:ins>
      <w:r>
        <w:rPr>
          <w:sz w:val="20"/>
          <w:szCs w:val="20"/>
        </w:rPr>
        <w:t xml:space="preserve">soumis à la réglementation française applicable aux Jeux et concours. Tout litige qui ne pourra être réglé à l'amiable sera soumis aux tribunaux compétents dont dépend le siège social de la </w:t>
      </w:r>
      <w:ins w:id="304" w:author="Compte Microsoft" w:date="2021-10-08T11:55:00Z">
        <w:r w:rsidR="002D7ED9">
          <w:rPr>
            <w:sz w:val="20"/>
            <w:szCs w:val="20"/>
          </w:rPr>
          <w:t>S</w:t>
        </w:r>
      </w:ins>
      <w:del w:id="305" w:author="Compte Microsoft" w:date="2021-10-08T11:55:00Z">
        <w:r w:rsidDel="002D7ED9">
          <w:rPr>
            <w:sz w:val="20"/>
            <w:szCs w:val="20"/>
          </w:rPr>
          <w:delText>s</w:delText>
        </w:r>
      </w:del>
      <w:r>
        <w:rPr>
          <w:sz w:val="20"/>
          <w:szCs w:val="20"/>
        </w:rPr>
        <w:t xml:space="preserve">ociété </w:t>
      </w:r>
      <w:ins w:id="306" w:author="Compte Microsoft" w:date="2021-10-08T11:55:00Z">
        <w:r w:rsidR="002D7ED9">
          <w:rPr>
            <w:sz w:val="20"/>
            <w:szCs w:val="20"/>
          </w:rPr>
          <w:t>O</w:t>
        </w:r>
      </w:ins>
      <w:del w:id="307" w:author="Compte Microsoft" w:date="2021-10-08T11:55:00Z">
        <w:r w:rsidDel="002D7ED9">
          <w:rPr>
            <w:sz w:val="20"/>
            <w:szCs w:val="20"/>
          </w:rPr>
          <w:delText>o</w:delText>
        </w:r>
      </w:del>
      <w:r>
        <w:rPr>
          <w:sz w:val="20"/>
          <w:szCs w:val="20"/>
        </w:rPr>
        <w:t>rganisatrice, sauf dispositions d'ordre public contraires.</w:t>
      </w:r>
    </w:p>
    <w:sectPr w:rsidR="00D4109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ompte Microsoft" w:date="2021-10-08T10:39:00Z" w:initials="CM">
    <w:p w14:paraId="7F55AA78" w14:textId="1479C85D" w:rsidR="00952243" w:rsidRDefault="00952243">
      <w:pPr>
        <w:pStyle w:val="Commentaire"/>
      </w:pPr>
      <w:r>
        <w:rPr>
          <w:rStyle w:val="Marquedecommentaire"/>
        </w:rPr>
        <w:annotationRef/>
      </w:r>
    </w:p>
  </w:comment>
  <w:comment w:id="56" w:author="Compte Microsoft" w:date="2021-10-08T10:52:00Z" w:initials="CM">
    <w:p w14:paraId="14ED89C4" w14:textId="271D72C6" w:rsidR="005220F7" w:rsidRDefault="005220F7">
      <w:pPr>
        <w:pStyle w:val="Commentaire"/>
      </w:pPr>
      <w:r>
        <w:rPr>
          <w:rStyle w:val="Marquedecommentaire"/>
        </w:rPr>
        <w:annotationRef/>
      </w:r>
      <w:r>
        <w:rPr>
          <w:lang w:val="fr-FR"/>
        </w:rPr>
        <w:t xml:space="preserve">Attention, le </w:t>
      </w:r>
      <w:r w:rsidRPr="00551AE9">
        <w:rPr>
          <w:lang w:val="fr-FR"/>
        </w:rPr>
        <w:t>règlement</w:t>
      </w:r>
      <w:r>
        <w:rPr>
          <w:lang w:val="fr-FR"/>
        </w:rPr>
        <w:t xml:space="preserve"> </w:t>
      </w:r>
      <w:r w:rsidRPr="00551AE9">
        <w:rPr>
          <w:lang w:val="fr-FR"/>
        </w:rPr>
        <w:t xml:space="preserve">doit </w:t>
      </w:r>
      <w:r>
        <w:rPr>
          <w:lang w:val="fr-FR"/>
        </w:rPr>
        <w:t>être accessible à toute personne qui en fait la demande et ce facilement.  Il est par exemple possible de créer un lien hypertexte qui renvoie au règlement et l’insérer dans la bio Instagram de M&amp;B.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55AA78" w15:done="0"/>
  <w15:commentEx w15:paraId="14ED89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55AA78" w16cid:durableId="250E7FFE"/>
  <w16cid:commentId w16cid:paraId="14ED89C4" w16cid:durableId="250E7F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21AD" w14:textId="77777777" w:rsidR="002A10B9" w:rsidRDefault="002A10B9" w:rsidP="00284350">
      <w:pPr>
        <w:spacing w:line="240" w:lineRule="auto"/>
      </w:pPr>
      <w:r>
        <w:separator/>
      </w:r>
    </w:p>
  </w:endnote>
  <w:endnote w:type="continuationSeparator" w:id="0">
    <w:p w14:paraId="54A44D10" w14:textId="77777777" w:rsidR="002A10B9" w:rsidRDefault="002A10B9" w:rsidP="00284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40FF7" w14:textId="77777777" w:rsidR="002A10B9" w:rsidRDefault="002A10B9" w:rsidP="00284350">
      <w:pPr>
        <w:spacing w:line="240" w:lineRule="auto"/>
      </w:pPr>
      <w:r>
        <w:separator/>
      </w:r>
    </w:p>
  </w:footnote>
  <w:footnote w:type="continuationSeparator" w:id="0">
    <w:p w14:paraId="635BAADB" w14:textId="77777777" w:rsidR="002A10B9" w:rsidRDefault="002A10B9" w:rsidP="002843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79C"/>
    <w:multiLevelType w:val="multilevel"/>
    <w:tmpl w:val="47283EBA"/>
    <w:lvl w:ilvl="0">
      <w:start w:val="1"/>
      <w:numFmt w:val="bullet"/>
      <w:lvlText w:val="●"/>
      <w:lvlJc w:val="left"/>
      <w:pPr>
        <w:ind w:left="720" w:hanging="360"/>
      </w:pPr>
      <w:rPr>
        <w:smallCaps w:val="0"/>
        <w:strike w:val="0"/>
        <w:vertAlign w:val="baseline"/>
      </w:rPr>
    </w:lvl>
    <w:lvl w:ilvl="1">
      <w:start w:val="1"/>
      <w:numFmt w:val="bullet"/>
      <w:lvlText w:val="○"/>
      <w:lvlJc w:val="left"/>
      <w:pPr>
        <w:ind w:left="1440" w:hanging="360"/>
      </w:pPr>
      <w:rPr>
        <w:smallCaps w:val="0"/>
        <w:strike w:val="0"/>
        <w:vertAlign w:val="baseline"/>
      </w:rPr>
    </w:lvl>
    <w:lvl w:ilvl="2">
      <w:start w:val="1"/>
      <w:numFmt w:val="bullet"/>
      <w:lvlText w:val="■"/>
      <w:lvlJc w:val="left"/>
      <w:pPr>
        <w:ind w:left="2160" w:hanging="360"/>
      </w:pPr>
      <w:rPr>
        <w:smallCaps w:val="0"/>
        <w:strike w:val="0"/>
        <w:vertAlign w:val="baseline"/>
      </w:rPr>
    </w:lvl>
    <w:lvl w:ilvl="3">
      <w:start w:val="1"/>
      <w:numFmt w:val="bullet"/>
      <w:lvlText w:val="●"/>
      <w:lvlJc w:val="left"/>
      <w:pPr>
        <w:ind w:left="2880" w:hanging="360"/>
      </w:pPr>
      <w:rPr>
        <w:smallCaps w:val="0"/>
        <w:strike w:val="0"/>
        <w:vertAlign w:val="baseline"/>
      </w:rPr>
    </w:lvl>
    <w:lvl w:ilvl="4">
      <w:start w:val="1"/>
      <w:numFmt w:val="bullet"/>
      <w:lvlText w:val="○"/>
      <w:lvlJc w:val="left"/>
      <w:pPr>
        <w:ind w:left="3600" w:hanging="360"/>
      </w:pPr>
      <w:rPr>
        <w:smallCaps w:val="0"/>
        <w:strike w:val="0"/>
        <w:vertAlign w:val="baseline"/>
      </w:rPr>
    </w:lvl>
    <w:lvl w:ilvl="5">
      <w:start w:val="1"/>
      <w:numFmt w:val="bullet"/>
      <w:lvlText w:val="■"/>
      <w:lvlJc w:val="left"/>
      <w:pPr>
        <w:ind w:left="4320" w:hanging="360"/>
      </w:pPr>
      <w:rPr>
        <w:smallCaps w:val="0"/>
        <w:strike w:val="0"/>
        <w:vertAlign w:val="baseline"/>
      </w:rPr>
    </w:lvl>
    <w:lvl w:ilvl="6">
      <w:start w:val="1"/>
      <w:numFmt w:val="bullet"/>
      <w:lvlText w:val="●"/>
      <w:lvlJc w:val="left"/>
      <w:pPr>
        <w:ind w:left="5040" w:hanging="360"/>
      </w:pPr>
      <w:rPr>
        <w:smallCaps w:val="0"/>
        <w:strike w:val="0"/>
        <w:vertAlign w:val="baseline"/>
      </w:rPr>
    </w:lvl>
    <w:lvl w:ilvl="7">
      <w:start w:val="1"/>
      <w:numFmt w:val="bullet"/>
      <w:lvlText w:val="○"/>
      <w:lvlJc w:val="left"/>
      <w:pPr>
        <w:ind w:left="5760" w:hanging="360"/>
      </w:pPr>
      <w:rPr>
        <w:smallCaps w:val="0"/>
        <w:strike w:val="0"/>
        <w:vertAlign w:val="baseline"/>
      </w:rPr>
    </w:lvl>
    <w:lvl w:ilvl="8">
      <w:start w:val="1"/>
      <w:numFmt w:val="bullet"/>
      <w:lvlText w:val="■"/>
      <w:lvlJc w:val="left"/>
      <w:pPr>
        <w:ind w:left="6480" w:hanging="360"/>
      </w:pPr>
      <w:rPr>
        <w:smallCaps w:val="0"/>
        <w:strike w:val="0"/>
        <w:vertAlign w:val="baseline"/>
      </w:rPr>
    </w:lvl>
  </w:abstractNum>
  <w:abstractNum w:abstractNumId="1" w15:restartNumberingAfterBreak="0">
    <w:nsid w:val="202E3B0B"/>
    <w:multiLevelType w:val="multilevel"/>
    <w:tmpl w:val="CBF06F8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295A15F6"/>
    <w:multiLevelType w:val="multilevel"/>
    <w:tmpl w:val="82E04590"/>
    <w:lvl w:ilvl="0">
      <w:start w:val="1"/>
      <w:numFmt w:val="bullet"/>
      <w:lvlText w:val="-"/>
      <w:lvlJc w:val="left"/>
      <w:pPr>
        <w:ind w:left="720" w:hanging="360"/>
      </w:pPr>
      <w:rPr>
        <w:rFonts w:ascii="Arial" w:eastAsia="Arial" w:hAnsi="Arial" w:cs="Arial"/>
        <w:b w:val="0"/>
        <w:i w:val="0"/>
        <w:smallCaps w:val="0"/>
        <w:strike w:val="0"/>
        <w:vertAlign w:val="baseline"/>
      </w:rPr>
    </w:lvl>
    <w:lvl w:ilvl="1">
      <w:start w:val="1"/>
      <w:numFmt w:val="bullet"/>
      <w:lvlText w:val="o"/>
      <w:lvlJc w:val="left"/>
      <w:pPr>
        <w:ind w:left="1440" w:hanging="360"/>
      </w:pPr>
      <w:rPr>
        <w:rFonts w:ascii="Arial" w:eastAsia="Arial" w:hAnsi="Arial" w:cs="Arial"/>
        <w:b w:val="0"/>
        <w:i w:val="0"/>
        <w:smallCaps w:val="0"/>
        <w:strike w:val="0"/>
        <w:vertAlign w:val="baseline"/>
      </w:rPr>
    </w:lvl>
    <w:lvl w:ilvl="2">
      <w:start w:val="1"/>
      <w:numFmt w:val="bullet"/>
      <w:lvlText w:val="▪"/>
      <w:lvlJc w:val="left"/>
      <w:pPr>
        <w:ind w:left="2160" w:hanging="360"/>
      </w:pPr>
      <w:rPr>
        <w:rFonts w:ascii="Arial" w:eastAsia="Arial" w:hAnsi="Arial" w:cs="Arial"/>
        <w:b w:val="0"/>
        <w:i w:val="0"/>
        <w:smallCaps w:val="0"/>
        <w:strike w:val="0"/>
        <w:vertAlign w:val="baseline"/>
      </w:rPr>
    </w:lvl>
    <w:lvl w:ilvl="3">
      <w:start w:val="1"/>
      <w:numFmt w:val="bullet"/>
      <w:lvlText w:val="●"/>
      <w:lvlJc w:val="left"/>
      <w:pPr>
        <w:ind w:left="2880" w:hanging="360"/>
      </w:pPr>
      <w:rPr>
        <w:rFonts w:ascii="Arial" w:eastAsia="Arial" w:hAnsi="Arial" w:cs="Arial"/>
        <w:b w:val="0"/>
        <w:i w:val="0"/>
        <w:smallCaps w:val="0"/>
        <w:strike w:val="0"/>
        <w:vertAlign w:val="baseline"/>
      </w:rPr>
    </w:lvl>
    <w:lvl w:ilvl="4">
      <w:start w:val="1"/>
      <w:numFmt w:val="bullet"/>
      <w:lvlText w:val="o"/>
      <w:lvlJc w:val="left"/>
      <w:pPr>
        <w:ind w:left="3600" w:hanging="360"/>
      </w:pPr>
      <w:rPr>
        <w:rFonts w:ascii="Arial" w:eastAsia="Arial" w:hAnsi="Arial" w:cs="Arial"/>
        <w:b w:val="0"/>
        <w:i w:val="0"/>
        <w:smallCaps w:val="0"/>
        <w:strike w:val="0"/>
        <w:vertAlign w:val="baseline"/>
      </w:rPr>
    </w:lvl>
    <w:lvl w:ilvl="5">
      <w:start w:val="1"/>
      <w:numFmt w:val="bullet"/>
      <w:lvlText w:val="▪"/>
      <w:lvlJc w:val="left"/>
      <w:pPr>
        <w:ind w:left="4320" w:hanging="360"/>
      </w:pPr>
      <w:rPr>
        <w:rFonts w:ascii="Arial" w:eastAsia="Arial" w:hAnsi="Arial" w:cs="Arial"/>
        <w:b w:val="0"/>
        <w:i w:val="0"/>
        <w:smallCaps w:val="0"/>
        <w:strike w:val="0"/>
        <w:vertAlign w:val="baseline"/>
      </w:rPr>
    </w:lvl>
    <w:lvl w:ilvl="6">
      <w:start w:val="1"/>
      <w:numFmt w:val="bullet"/>
      <w:lvlText w:val="●"/>
      <w:lvlJc w:val="left"/>
      <w:pPr>
        <w:ind w:left="5040" w:hanging="360"/>
      </w:pPr>
      <w:rPr>
        <w:rFonts w:ascii="Arial" w:eastAsia="Arial" w:hAnsi="Arial" w:cs="Arial"/>
        <w:b w:val="0"/>
        <w:i w:val="0"/>
        <w:smallCaps w:val="0"/>
        <w:strike w:val="0"/>
        <w:vertAlign w:val="baseline"/>
      </w:rPr>
    </w:lvl>
    <w:lvl w:ilvl="7">
      <w:start w:val="1"/>
      <w:numFmt w:val="bullet"/>
      <w:lvlText w:val="o"/>
      <w:lvlJc w:val="left"/>
      <w:pPr>
        <w:ind w:left="5760" w:hanging="360"/>
      </w:pPr>
      <w:rPr>
        <w:rFonts w:ascii="Arial" w:eastAsia="Arial" w:hAnsi="Arial" w:cs="Arial"/>
        <w:b w:val="0"/>
        <w:i w:val="0"/>
        <w:smallCaps w:val="0"/>
        <w:strike w:val="0"/>
        <w:vertAlign w:val="baseline"/>
      </w:rPr>
    </w:lvl>
    <w:lvl w:ilvl="8">
      <w:start w:val="1"/>
      <w:numFmt w:val="bullet"/>
      <w:lvlText w:val="▪"/>
      <w:lvlJc w:val="left"/>
      <w:pPr>
        <w:ind w:left="6480" w:hanging="360"/>
      </w:pPr>
      <w:rPr>
        <w:rFonts w:ascii="Arial" w:eastAsia="Arial" w:hAnsi="Arial" w:cs="Arial"/>
        <w:b w:val="0"/>
        <w:i w:val="0"/>
        <w:smallCaps w:val="0"/>
        <w:strike w:val="0"/>
        <w:vertAlign w:val="baseline"/>
      </w:rPr>
    </w:lvl>
  </w:abstractNum>
  <w:abstractNum w:abstractNumId="3" w15:restartNumberingAfterBreak="0">
    <w:nsid w:val="35036CC6"/>
    <w:multiLevelType w:val="hybridMultilevel"/>
    <w:tmpl w:val="B24CB5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76F0601"/>
    <w:multiLevelType w:val="hybridMultilevel"/>
    <w:tmpl w:val="21147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FD25BD"/>
    <w:multiLevelType w:val="multilevel"/>
    <w:tmpl w:val="06D45F24"/>
    <w:lvl w:ilvl="0">
      <w:start w:val="1"/>
      <w:numFmt w:val="bullet"/>
      <w:lvlText w:val="●"/>
      <w:lvlJc w:val="left"/>
      <w:pPr>
        <w:ind w:left="720" w:hanging="360"/>
      </w:pPr>
      <w:rPr>
        <w:rFonts w:ascii="Arial" w:eastAsia="Arial" w:hAnsi="Arial" w:cs="Arial"/>
        <w:b w:val="0"/>
        <w:i w:val="0"/>
        <w:smallCaps w:val="0"/>
        <w:strike w:val="0"/>
        <w:color w:val="000000"/>
        <w:vertAlign w:val="baseline"/>
      </w:rPr>
    </w:lvl>
    <w:lvl w:ilvl="1">
      <w:start w:val="1"/>
      <w:numFmt w:val="bullet"/>
      <w:lvlText w:val="○"/>
      <w:lvlJc w:val="left"/>
      <w:pPr>
        <w:ind w:left="1440" w:hanging="360"/>
      </w:pPr>
      <w:rPr>
        <w:rFonts w:ascii="Arial" w:eastAsia="Arial" w:hAnsi="Arial" w:cs="Arial"/>
        <w:b w:val="0"/>
        <w:i w:val="0"/>
        <w:smallCaps w:val="0"/>
        <w:strike w:val="0"/>
        <w:color w:val="000000"/>
        <w:vertAlign w:val="baseline"/>
      </w:rPr>
    </w:lvl>
    <w:lvl w:ilvl="2">
      <w:start w:val="1"/>
      <w:numFmt w:val="bullet"/>
      <w:lvlText w:val="■"/>
      <w:lvlJc w:val="left"/>
      <w:pPr>
        <w:ind w:left="2160" w:hanging="360"/>
      </w:pPr>
      <w:rPr>
        <w:rFonts w:ascii="Arial" w:eastAsia="Arial" w:hAnsi="Arial" w:cs="Arial"/>
        <w:b w:val="0"/>
        <w:i w:val="0"/>
        <w:smallCaps w:val="0"/>
        <w:strike w:val="0"/>
        <w:color w:val="000000"/>
        <w:vertAlign w:val="baseline"/>
      </w:rPr>
    </w:lvl>
    <w:lvl w:ilvl="3">
      <w:start w:val="1"/>
      <w:numFmt w:val="bullet"/>
      <w:lvlText w:val="●"/>
      <w:lvlJc w:val="left"/>
      <w:pPr>
        <w:ind w:left="2880" w:hanging="360"/>
      </w:pPr>
      <w:rPr>
        <w:rFonts w:ascii="Arial" w:eastAsia="Arial" w:hAnsi="Arial" w:cs="Arial"/>
        <w:b w:val="0"/>
        <w:i w:val="0"/>
        <w:smallCaps w:val="0"/>
        <w:strike w:val="0"/>
        <w:color w:val="000000"/>
        <w:vertAlign w:val="baseline"/>
      </w:rPr>
    </w:lvl>
    <w:lvl w:ilvl="4">
      <w:start w:val="1"/>
      <w:numFmt w:val="bullet"/>
      <w:lvlText w:val="○"/>
      <w:lvlJc w:val="left"/>
      <w:pPr>
        <w:ind w:left="3600" w:hanging="360"/>
      </w:pPr>
      <w:rPr>
        <w:rFonts w:ascii="Arial" w:eastAsia="Arial" w:hAnsi="Arial" w:cs="Arial"/>
        <w:b w:val="0"/>
        <w:i w:val="0"/>
        <w:smallCaps w:val="0"/>
        <w:strike w:val="0"/>
        <w:color w:val="000000"/>
        <w:vertAlign w:val="baseline"/>
      </w:rPr>
    </w:lvl>
    <w:lvl w:ilvl="5">
      <w:start w:val="1"/>
      <w:numFmt w:val="bullet"/>
      <w:lvlText w:val="■"/>
      <w:lvlJc w:val="left"/>
      <w:pPr>
        <w:ind w:left="4320" w:hanging="360"/>
      </w:pPr>
      <w:rPr>
        <w:rFonts w:ascii="Arial" w:eastAsia="Arial" w:hAnsi="Arial" w:cs="Arial"/>
        <w:b w:val="0"/>
        <w:i w:val="0"/>
        <w:smallCaps w:val="0"/>
        <w:strike w:val="0"/>
        <w:color w:val="000000"/>
        <w:vertAlign w:val="baseline"/>
      </w:rPr>
    </w:lvl>
    <w:lvl w:ilvl="6">
      <w:start w:val="1"/>
      <w:numFmt w:val="bullet"/>
      <w:lvlText w:val="●"/>
      <w:lvlJc w:val="left"/>
      <w:pPr>
        <w:ind w:left="5040" w:hanging="360"/>
      </w:pPr>
      <w:rPr>
        <w:rFonts w:ascii="Arial" w:eastAsia="Arial" w:hAnsi="Arial" w:cs="Arial"/>
        <w:b w:val="0"/>
        <w:i w:val="0"/>
        <w:smallCaps w:val="0"/>
        <w:strike w:val="0"/>
        <w:color w:val="000000"/>
        <w:vertAlign w:val="baseline"/>
      </w:rPr>
    </w:lvl>
    <w:lvl w:ilvl="7">
      <w:start w:val="1"/>
      <w:numFmt w:val="bullet"/>
      <w:lvlText w:val="○"/>
      <w:lvlJc w:val="left"/>
      <w:pPr>
        <w:ind w:left="5760" w:hanging="360"/>
      </w:pPr>
      <w:rPr>
        <w:rFonts w:ascii="Arial" w:eastAsia="Arial" w:hAnsi="Arial" w:cs="Arial"/>
        <w:b w:val="0"/>
        <w:i w:val="0"/>
        <w:smallCaps w:val="0"/>
        <w:strike w:val="0"/>
        <w:color w:val="000000"/>
        <w:vertAlign w:val="baseline"/>
      </w:rPr>
    </w:lvl>
    <w:lvl w:ilvl="8">
      <w:start w:val="1"/>
      <w:numFmt w:val="bullet"/>
      <w:lvlText w:val="■"/>
      <w:lvlJc w:val="left"/>
      <w:pPr>
        <w:ind w:left="6480" w:hanging="360"/>
      </w:pPr>
      <w:rPr>
        <w:rFonts w:ascii="Arial" w:eastAsia="Arial" w:hAnsi="Arial" w:cs="Arial"/>
        <w:b w:val="0"/>
        <w:i w:val="0"/>
        <w:smallCaps w:val="0"/>
        <w:strike w:val="0"/>
        <w:color w:val="000000"/>
        <w:vertAlign w:val="baseline"/>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pte Microsoft">
    <w15:presenceInfo w15:providerId="Windows Live" w15:userId="c6084c3ce32881ae"/>
  </w15:person>
  <w15:person w15:author="apoline.melin">
    <w15:presenceInfo w15:providerId="None" w15:userId="apoline.me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095"/>
    <w:rsid w:val="00083444"/>
    <w:rsid w:val="000E0A1C"/>
    <w:rsid w:val="001D284F"/>
    <w:rsid w:val="002402D1"/>
    <w:rsid w:val="002837A9"/>
    <w:rsid w:val="00284350"/>
    <w:rsid w:val="002A10B9"/>
    <w:rsid w:val="002D7ED9"/>
    <w:rsid w:val="0031678B"/>
    <w:rsid w:val="004369FF"/>
    <w:rsid w:val="00451702"/>
    <w:rsid w:val="005220F7"/>
    <w:rsid w:val="006311DD"/>
    <w:rsid w:val="007F0865"/>
    <w:rsid w:val="00924185"/>
    <w:rsid w:val="00952243"/>
    <w:rsid w:val="009A17B9"/>
    <w:rsid w:val="009B65C5"/>
    <w:rsid w:val="00C26B47"/>
    <w:rsid w:val="00C30051"/>
    <w:rsid w:val="00C83372"/>
    <w:rsid w:val="00D41095"/>
    <w:rsid w:val="00D74C33"/>
    <w:rsid w:val="00DC6A7C"/>
    <w:rsid w:val="00F31D4E"/>
    <w:rsid w:val="00F708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5AD2E0"/>
  <w15:docId w15:val="{4106D813-4D8D-4E85-A662-0B96720E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284350"/>
    <w:rPr>
      <w:color w:val="0000FF" w:themeColor="hyperlink"/>
      <w:u w:val="single"/>
    </w:rPr>
  </w:style>
  <w:style w:type="character" w:customStyle="1" w:styleId="Mentionnonrsolue1">
    <w:name w:val="Mention non résolue1"/>
    <w:basedOn w:val="Policepardfaut"/>
    <w:uiPriority w:val="99"/>
    <w:semiHidden/>
    <w:unhideWhenUsed/>
    <w:rsid w:val="00284350"/>
    <w:rPr>
      <w:color w:val="605E5C"/>
      <w:shd w:val="clear" w:color="auto" w:fill="E1DFDD"/>
    </w:rPr>
  </w:style>
  <w:style w:type="paragraph" w:styleId="En-tte">
    <w:name w:val="header"/>
    <w:basedOn w:val="Normal"/>
    <w:link w:val="En-tteCar"/>
    <w:uiPriority w:val="99"/>
    <w:unhideWhenUsed/>
    <w:rsid w:val="00284350"/>
    <w:pPr>
      <w:tabs>
        <w:tab w:val="center" w:pos="4536"/>
        <w:tab w:val="right" w:pos="9072"/>
      </w:tabs>
      <w:spacing w:line="240" w:lineRule="auto"/>
    </w:pPr>
  </w:style>
  <w:style w:type="character" w:customStyle="1" w:styleId="En-tteCar">
    <w:name w:val="En-tête Car"/>
    <w:basedOn w:val="Policepardfaut"/>
    <w:link w:val="En-tte"/>
    <w:uiPriority w:val="99"/>
    <w:rsid w:val="00284350"/>
  </w:style>
  <w:style w:type="paragraph" w:styleId="Pieddepage">
    <w:name w:val="footer"/>
    <w:basedOn w:val="Normal"/>
    <w:link w:val="PieddepageCar"/>
    <w:uiPriority w:val="99"/>
    <w:unhideWhenUsed/>
    <w:rsid w:val="00284350"/>
    <w:pPr>
      <w:tabs>
        <w:tab w:val="center" w:pos="4536"/>
        <w:tab w:val="right" w:pos="9072"/>
      </w:tabs>
      <w:spacing w:line="240" w:lineRule="auto"/>
    </w:pPr>
  </w:style>
  <w:style w:type="character" w:customStyle="1" w:styleId="PieddepageCar">
    <w:name w:val="Pied de page Car"/>
    <w:basedOn w:val="Policepardfaut"/>
    <w:link w:val="Pieddepage"/>
    <w:uiPriority w:val="99"/>
    <w:rsid w:val="00284350"/>
  </w:style>
  <w:style w:type="paragraph" w:styleId="Paragraphedeliste">
    <w:name w:val="List Paragraph"/>
    <w:basedOn w:val="Normal"/>
    <w:uiPriority w:val="34"/>
    <w:qFormat/>
    <w:rsid w:val="00284350"/>
    <w:pPr>
      <w:ind w:left="720"/>
      <w:contextualSpacing/>
    </w:pPr>
  </w:style>
  <w:style w:type="character" w:styleId="Marquedecommentaire">
    <w:name w:val="annotation reference"/>
    <w:basedOn w:val="Policepardfaut"/>
    <w:uiPriority w:val="99"/>
    <w:semiHidden/>
    <w:unhideWhenUsed/>
    <w:rsid w:val="00952243"/>
    <w:rPr>
      <w:sz w:val="16"/>
      <w:szCs w:val="16"/>
    </w:rPr>
  </w:style>
  <w:style w:type="paragraph" w:styleId="Commentaire">
    <w:name w:val="annotation text"/>
    <w:basedOn w:val="Normal"/>
    <w:link w:val="CommentaireCar"/>
    <w:uiPriority w:val="99"/>
    <w:semiHidden/>
    <w:unhideWhenUsed/>
    <w:rsid w:val="00952243"/>
    <w:pPr>
      <w:spacing w:line="240" w:lineRule="auto"/>
    </w:pPr>
    <w:rPr>
      <w:sz w:val="20"/>
      <w:szCs w:val="20"/>
    </w:rPr>
  </w:style>
  <w:style w:type="character" w:customStyle="1" w:styleId="CommentaireCar">
    <w:name w:val="Commentaire Car"/>
    <w:basedOn w:val="Policepardfaut"/>
    <w:link w:val="Commentaire"/>
    <w:uiPriority w:val="99"/>
    <w:semiHidden/>
    <w:rsid w:val="00952243"/>
    <w:rPr>
      <w:sz w:val="20"/>
      <w:szCs w:val="20"/>
    </w:rPr>
  </w:style>
  <w:style w:type="paragraph" w:styleId="Objetducommentaire">
    <w:name w:val="annotation subject"/>
    <w:basedOn w:val="Commentaire"/>
    <w:next w:val="Commentaire"/>
    <w:link w:val="ObjetducommentaireCar"/>
    <w:uiPriority w:val="99"/>
    <w:semiHidden/>
    <w:unhideWhenUsed/>
    <w:rsid w:val="00952243"/>
    <w:rPr>
      <w:b/>
      <w:bCs/>
    </w:rPr>
  </w:style>
  <w:style w:type="character" w:customStyle="1" w:styleId="ObjetducommentaireCar">
    <w:name w:val="Objet du commentaire Car"/>
    <w:basedOn w:val="CommentaireCar"/>
    <w:link w:val="Objetducommentaire"/>
    <w:uiPriority w:val="99"/>
    <w:semiHidden/>
    <w:rsid w:val="00952243"/>
    <w:rPr>
      <w:b/>
      <w:bCs/>
      <w:sz w:val="20"/>
      <w:szCs w:val="20"/>
    </w:rPr>
  </w:style>
  <w:style w:type="paragraph" w:styleId="Textedebulles">
    <w:name w:val="Balloon Text"/>
    <w:basedOn w:val="Normal"/>
    <w:link w:val="TextedebullesCar"/>
    <w:uiPriority w:val="99"/>
    <w:semiHidden/>
    <w:unhideWhenUsed/>
    <w:rsid w:val="0095224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22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86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2054</Words>
  <Characters>11300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apolline.melin</dc:creator>
  <cp:lastModifiedBy>apoline.melin</cp:lastModifiedBy>
  <cp:revision>4</cp:revision>
  <dcterms:created xsi:type="dcterms:W3CDTF">2021-10-18T07:48:00Z</dcterms:created>
  <dcterms:modified xsi:type="dcterms:W3CDTF">2021-10-19T08:15:00Z</dcterms:modified>
</cp:coreProperties>
</file>